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AA743">
      <w:pPr>
        <w:rPr>
          <w:rFonts w:eastAsia="黑体" w:asciiTheme="majorBidi" w:hAnsiTheme="majorBidi" w:cstheme="majorBidi"/>
          <w:kern w:val="0"/>
          <w:sz w:val="32"/>
          <w:szCs w:val="32"/>
          <w:shd w:val="clear" w:color="auto" w:fill="FFFFFF"/>
          <w:lang w:val="en-US"/>
        </w:rPr>
      </w:pPr>
      <w:r>
        <w:rPr>
          <w:rFonts w:eastAsia="黑体" w:asciiTheme="majorBidi" w:hAnsiTheme="majorBidi" w:cstheme="majorBidi"/>
          <w:kern w:val="0"/>
          <w:sz w:val="32"/>
          <w:szCs w:val="32"/>
          <w:shd w:val="clear" w:color="auto" w:fill="FFFFFF"/>
        </w:rPr>
        <w:t xml:space="preserve">Annex </w:t>
      </w:r>
      <w:r>
        <w:rPr>
          <w:rFonts w:eastAsia="黑体" w:asciiTheme="majorBidi" w:hAnsiTheme="majorBidi" w:cstheme="majorBidi"/>
          <w:kern w:val="0"/>
          <w:sz w:val="32"/>
          <w:szCs w:val="32"/>
          <w:shd w:val="clear" w:color="auto" w:fill="FFFFFF"/>
          <w:lang w:val="en-US"/>
        </w:rPr>
        <w:t>1</w:t>
      </w:r>
    </w:p>
    <w:p w14:paraId="6DDDAD55">
      <w:pPr>
        <w:rPr>
          <w:rFonts w:eastAsia="黑体" w:asciiTheme="majorBidi" w:hAnsiTheme="majorBidi" w:cstheme="majorBidi"/>
          <w:kern w:val="0"/>
          <w:sz w:val="32"/>
          <w:szCs w:val="32"/>
          <w:shd w:val="clear" w:color="auto" w:fill="FFFFFF"/>
          <w:lang w:val="en-US"/>
        </w:rPr>
      </w:pPr>
    </w:p>
    <w:p w14:paraId="43ECF8FF">
      <w:pPr>
        <w:rPr>
          <w:rFonts w:eastAsia="黑体" w:asciiTheme="majorBidi" w:hAnsiTheme="majorBidi" w:cstheme="majorBidi"/>
          <w:kern w:val="0"/>
          <w:sz w:val="32"/>
          <w:szCs w:val="32"/>
          <w:shd w:val="clear" w:color="auto" w:fill="FFFFFF"/>
          <w:lang w:val="en-US"/>
        </w:rPr>
      </w:pPr>
    </w:p>
    <w:p w14:paraId="7EAFB158">
      <w:pPr>
        <w:pStyle w:val="5"/>
        <w:rPr>
          <w:rFonts w:asciiTheme="majorBidi" w:hAnsiTheme="majorBidi" w:cstheme="majorBidi"/>
        </w:rPr>
      </w:pPr>
    </w:p>
    <w:p w14:paraId="623B1618">
      <w:pPr>
        <w:pStyle w:val="30"/>
        <w:numPr>
          <w:ilvl w:val="0"/>
          <w:numId w:val="0"/>
        </w:numPr>
        <w:autoSpaceDE w:val="0"/>
        <w:autoSpaceDN w:val="0"/>
        <w:adjustRightInd w:val="0"/>
        <w:ind w:left="420" w:leftChars="0"/>
        <w:jc w:val="center"/>
        <w:rPr>
          <w:rFonts w:eastAsia="黑体" w:asciiTheme="majorBidi" w:hAnsiTheme="majorBidi" w:cstheme="majorBidi"/>
          <w:bCs/>
          <w:kern w:val="0"/>
          <w:sz w:val="52"/>
          <w:szCs w:val="52"/>
        </w:rPr>
      </w:pPr>
      <w:r>
        <w:rPr>
          <w:rFonts w:eastAsia="黑体" w:asciiTheme="majorBidi" w:hAnsiTheme="majorBidi" w:cstheme="majorBidi"/>
          <w:bCs/>
          <w:kern w:val="0"/>
          <w:sz w:val="72"/>
          <w:szCs w:val="72"/>
        </w:rPr>
        <w:drawing>
          <wp:inline distT="0" distB="0" distL="114300" distR="114300">
            <wp:extent cx="2809875" cy="1167765"/>
            <wp:effectExtent l="0" t="0" r="9525" b="635"/>
            <wp:docPr id="1" name="图片 1" descr="微信图片_2025041411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414114325"/>
                    <pic:cNvPicPr>
                      <a:picLocks noChangeAspect="1"/>
                    </pic:cNvPicPr>
                  </pic:nvPicPr>
                  <pic:blipFill>
                    <a:blip r:embed="rId5"/>
                    <a:stretch>
                      <a:fillRect/>
                    </a:stretch>
                  </pic:blipFill>
                  <pic:spPr>
                    <a:xfrm>
                      <a:off x="0" y="0"/>
                      <a:ext cx="2809875" cy="1167765"/>
                    </a:xfrm>
                    <a:prstGeom prst="rect">
                      <a:avLst/>
                    </a:prstGeom>
                  </pic:spPr>
                </pic:pic>
              </a:graphicData>
            </a:graphic>
          </wp:inline>
        </w:drawing>
      </w:r>
    </w:p>
    <w:p w14:paraId="42514CFE">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Institute for Digital Economy &amp; Artificial Systems (IDEAS), BRICS Partnership on New Industrial Revolution (PartNIR)</w:t>
      </w:r>
    </w:p>
    <w:p w14:paraId="111F8C49">
      <w:pPr>
        <w:jc w:val="center"/>
        <w:rPr>
          <w:rFonts w:ascii="Times New Roman" w:hAnsi="Times New Roman" w:cs="Times New Roman" w:eastAsiaTheme="minorEastAsia"/>
          <w:b/>
          <w:bCs/>
          <w:sz w:val="28"/>
          <w:szCs w:val="28"/>
          <w:lang w:val="en-US"/>
        </w:rPr>
      </w:pPr>
    </w:p>
    <w:p w14:paraId="025593B5">
      <w:pPr>
        <w:jc w:val="center"/>
        <w:rPr>
          <w:rFonts w:ascii="Times New Roman" w:hAnsi="Times New Roman" w:cs="Times New Roman" w:eastAsiaTheme="minorEastAsia"/>
          <w:b/>
          <w:bCs/>
          <w:sz w:val="28"/>
          <w:szCs w:val="28"/>
          <w:lang w:val="en-US"/>
        </w:rPr>
      </w:pPr>
    </w:p>
    <w:p w14:paraId="2810294C">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Project Application Form</w:t>
      </w:r>
    </w:p>
    <w:p w14:paraId="0F0D1857">
      <w:pPr>
        <w:autoSpaceDE w:val="0"/>
        <w:autoSpaceDN w:val="0"/>
        <w:adjustRightInd w:val="0"/>
        <w:jc w:val="center"/>
        <w:rPr>
          <w:rFonts w:eastAsia="黑体" w:asciiTheme="majorBidi" w:hAnsiTheme="majorBidi" w:cstheme="majorBidi"/>
          <w:bCs/>
          <w:kern w:val="0"/>
          <w:sz w:val="56"/>
          <w:szCs w:val="56"/>
        </w:rPr>
      </w:pPr>
    </w:p>
    <w:p w14:paraId="046B6FEA">
      <w:pPr>
        <w:autoSpaceDE w:val="0"/>
        <w:autoSpaceDN w:val="0"/>
        <w:adjustRightInd w:val="0"/>
        <w:jc w:val="center"/>
        <w:rPr>
          <w:rFonts w:eastAsia="黑体" w:asciiTheme="majorBidi" w:hAnsiTheme="majorBidi" w:cstheme="majorBidi"/>
          <w:bCs/>
          <w:kern w:val="0"/>
          <w:sz w:val="56"/>
          <w:szCs w:val="56"/>
        </w:rPr>
      </w:pPr>
    </w:p>
    <w:p w14:paraId="2E5470E8">
      <w:pPr>
        <w:rPr>
          <w:rFonts w:eastAsia="宋体" w:asciiTheme="majorBidi" w:hAnsiTheme="majorBidi" w:cstheme="majorBidi"/>
          <w:sz w:val="36"/>
          <w:szCs w:val="36"/>
        </w:rPr>
      </w:pPr>
      <w:r>
        <w:rPr>
          <w:rFonts w:eastAsia="宋体" w:asciiTheme="majorBidi" w:hAnsiTheme="majorBidi" w:cstheme="majorBidi"/>
          <w:sz w:val="36"/>
          <w:szCs w:val="36"/>
        </w:rPr>
        <w:br w:type="page"/>
      </w:r>
    </w:p>
    <w:tbl>
      <w:tblPr>
        <w:tblStyle w:val="10"/>
        <w:tblW w:w="9597" w:type="dxa"/>
        <w:tblInd w:w="115" w:type="dxa"/>
        <w:tblLayout w:type="fixed"/>
        <w:tblCellMar>
          <w:top w:w="0" w:type="dxa"/>
          <w:left w:w="108" w:type="dxa"/>
          <w:bottom w:w="0" w:type="dxa"/>
          <w:right w:w="108" w:type="dxa"/>
        </w:tblCellMar>
      </w:tblPr>
      <w:tblGrid>
        <w:gridCol w:w="565"/>
        <w:gridCol w:w="1458"/>
        <w:gridCol w:w="1087"/>
        <w:gridCol w:w="1325"/>
        <w:gridCol w:w="1171"/>
        <w:gridCol w:w="1047"/>
        <w:gridCol w:w="2944"/>
      </w:tblGrid>
      <w:tr w14:paraId="53F04B61">
        <w:tblPrEx>
          <w:tblCellMar>
            <w:top w:w="0" w:type="dxa"/>
            <w:left w:w="108" w:type="dxa"/>
            <w:bottom w:w="0" w:type="dxa"/>
            <w:right w:w="108" w:type="dxa"/>
          </w:tblCellMar>
        </w:tblPrEx>
        <w:trPr>
          <w:trHeight w:val="684" w:hRule="atLeast"/>
        </w:trPr>
        <w:tc>
          <w:tcPr>
            <w:tcW w:w="9597" w:type="dxa"/>
            <w:gridSpan w:val="7"/>
            <w:tcBorders>
              <w:top w:val="nil"/>
              <w:left w:val="nil"/>
              <w:bottom w:val="single" w:color="000000" w:sz="6" w:space="0"/>
              <w:right w:val="nil"/>
            </w:tcBorders>
            <w:shd w:val="clear" w:color="auto" w:fill="auto"/>
            <w:vAlign w:val="center"/>
          </w:tcPr>
          <w:p w14:paraId="787C4F04">
            <w:pPr>
              <w:jc w:val="center"/>
              <w:rPr>
                <w:rFonts w:hint="default" w:ascii="Times New Roman" w:hAnsi="Times New Roman" w:eastAsia="宋体" w:cs="Times New Roman"/>
                <w:color w:val="000000"/>
                <w:kern w:val="0"/>
                <w:sz w:val="22"/>
                <w:szCs w:val="22"/>
              </w:rPr>
            </w:pPr>
            <w:r>
              <w:rPr>
                <w:rFonts w:hint="default" w:ascii="Times New Roman" w:hAnsi="Times New Roman" w:cs="Times New Roman" w:eastAsiaTheme="minorEastAsia"/>
                <w:b/>
                <w:bCs/>
                <w:sz w:val="28"/>
                <w:szCs w:val="28"/>
                <w:lang w:val="en-US"/>
              </w:rPr>
              <w:t>Project Information Registration Form</w:t>
            </w:r>
          </w:p>
        </w:tc>
      </w:tr>
      <w:tr w14:paraId="6F34D15C">
        <w:tblPrEx>
          <w:tblCellMar>
            <w:top w:w="0" w:type="dxa"/>
            <w:left w:w="108" w:type="dxa"/>
            <w:bottom w:w="0" w:type="dxa"/>
            <w:right w:w="108" w:type="dxa"/>
          </w:tblCellMar>
        </w:tblPrEx>
        <w:trPr>
          <w:trHeight w:val="716" w:hRule="atLeast"/>
        </w:trPr>
        <w:tc>
          <w:tcPr>
            <w:tcW w:w="565" w:type="dxa"/>
            <w:vMerge w:val="restart"/>
            <w:tcBorders>
              <w:top w:val="single" w:color="000000" w:sz="6" w:space="0"/>
              <w:left w:val="single" w:color="000000" w:sz="6" w:space="0"/>
              <w:right w:val="single" w:color="000000" w:sz="4" w:space="0"/>
            </w:tcBorders>
            <w:shd w:val="clear" w:color="auto" w:fill="auto"/>
            <w:textDirection w:val="tbRlV"/>
            <w:vAlign w:val="center"/>
          </w:tcPr>
          <w:p w14:paraId="4488BD0D">
            <w:pPr>
              <w:jc w:val="center"/>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Project Leader Information</w:t>
            </w: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4CC97C61">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Name</w:t>
            </w:r>
          </w:p>
        </w:tc>
        <w:tc>
          <w:tcPr>
            <w:tcW w:w="1087" w:type="dxa"/>
            <w:tcBorders>
              <w:top w:val="single" w:color="000000" w:sz="6" w:space="0"/>
              <w:left w:val="single" w:color="000000" w:sz="4" w:space="0"/>
              <w:bottom w:val="single" w:color="000000" w:sz="6" w:space="0"/>
              <w:right w:val="single" w:color="000000" w:sz="4" w:space="0"/>
            </w:tcBorders>
            <w:shd w:val="clear" w:color="auto" w:fill="auto"/>
            <w:vAlign w:val="center"/>
          </w:tcPr>
          <w:p w14:paraId="68B57B37">
            <w:pPr>
              <w:jc w:val="center"/>
              <w:rPr>
                <w:rFonts w:hint="default" w:ascii="Times New Roman" w:hAnsi="Times New Roman" w:cs="Times New Roman" w:eastAsiaTheme="majorEastAsia"/>
                <w:sz w:val="22"/>
                <w:szCs w:val="22"/>
              </w:rPr>
            </w:pPr>
          </w:p>
        </w:tc>
        <w:tc>
          <w:tcPr>
            <w:tcW w:w="1325" w:type="dxa"/>
            <w:tcBorders>
              <w:top w:val="single" w:color="000000" w:sz="6" w:space="0"/>
              <w:left w:val="single" w:color="000000" w:sz="4" w:space="0"/>
              <w:bottom w:val="single" w:color="000000" w:sz="6" w:space="0"/>
              <w:right w:val="single" w:color="000000" w:sz="4" w:space="0"/>
            </w:tcBorders>
            <w:shd w:val="clear" w:color="auto" w:fill="auto"/>
            <w:vAlign w:val="center"/>
          </w:tcPr>
          <w:p w14:paraId="1544CEFD">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Gender</w:t>
            </w:r>
          </w:p>
        </w:tc>
        <w:tc>
          <w:tcPr>
            <w:tcW w:w="1171" w:type="dxa"/>
            <w:tcBorders>
              <w:top w:val="single" w:color="000000" w:sz="6" w:space="0"/>
              <w:left w:val="single" w:color="000000" w:sz="4" w:space="0"/>
              <w:bottom w:val="single" w:color="000000" w:sz="6" w:space="0"/>
              <w:right w:val="single" w:color="000000" w:sz="4" w:space="0"/>
            </w:tcBorders>
            <w:shd w:val="clear" w:color="auto" w:fill="auto"/>
            <w:vAlign w:val="center"/>
          </w:tcPr>
          <w:p w14:paraId="0BC589DE">
            <w:pPr>
              <w:autoSpaceDE w:val="0"/>
              <w:autoSpaceDN w:val="0"/>
              <w:adjustRightInd w:val="0"/>
              <w:jc w:val="center"/>
              <w:rPr>
                <w:rFonts w:hint="default" w:ascii="Times New Roman" w:hAnsi="Times New Roman" w:cs="Times New Roman" w:eastAsiaTheme="majorEastAsia"/>
                <w:color w:val="000000"/>
                <w:kern w:val="0"/>
                <w:sz w:val="22"/>
                <w:szCs w:val="22"/>
              </w:rPr>
            </w:pPr>
          </w:p>
        </w:tc>
        <w:tc>
          <w:tcPr>
            <w:tcW w:w="1047" w:type="dxa"/>
            <w:tcBorders>
              <w:top w:val="single" w:color="000000" w:sz="6" w:space="0"/>
              <w:left w:val="single" w:color="000000" w:sz="4" w:space="0"/>
              <w:bottom w:val="single" w:color="000000" w:sz="6" w:space="0"/>
              <w:right w:val="single" w:color="000000" w:sz="4" w:space="0"/>
            </w:tcBorders>
            <w:shd w:val="clear" w:color="auto" w:fill="auto"/>
            <w:vAlign w:val="center"/>
          </w:tcPr>
          <w:p w14:paraId="3446C7D7">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Date of Birth</w:t>
            </w:r>
          </w:p>
        </w:tc>
        <w:tc>
          <w:tcPr>
            <w:tcW w:w="2944" w:type="dxa"/>
            <w:tcBorders>
              <w:top w:val="single" w:color="000000" w:sz="6" w:space="0"/>
              <w:left w:val="single" w:color="000000" w:sz="4" w:space="0"/>
              <w:bottom w:val="single" w:color="000000" w:sz="6" w:space="0"/>
              <w:right w:val="single" w:color="000000" w:sz="6" w:space="0"/>
            </w:tcBorders>
            <w:shd w:val="clear" w:color="auto" w:fill="auto"/>
            <w:vAlign w:val="center"/>
          </w:tcPr>
          <w:p w14:paraId="1A6D53CE">
            <w:pPr>
              <w:tabs>
                <w:tab w:val="center" w:pos="995"/>
                <w:tab w:val="right" w:pos="1871"/>
              </w:tabs>
              <w:autoSpaceDE w:val="0"/>
              <w:autoSpaceDN w:val="0"/>
              <w:adjustRightInd w:val="0"/>
              <w:jc w:val="left"/>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ab/>
            </w:r>
          </w:p>
        </w:tc>
      </w:tr>
      <w:tr w14:paraId="40BFEA02">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5850BA38">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2C04E3AA">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Nationality / Region</w:t>
            </w:r>
          </w:p>
        </w:tc>
        <w:tc>
          <w:tcPr>
            <w:tcW w:w="1087" w:type="dxa"/>
            <w:tcBorders>
              <w:top w:val="single" w:color="000000" w:sz="6" w:space="0"/>
              <w:left w:val="single" w:color="000000" w:sz="4" w:space="0"/>
              <w:bottom w:val="single" w:color="000000" w:sz="6" w:space="0"/>
              <w:right w:val="single" w:color="000000" w:sz="4" w:space="0"/>
            </w:tcBorders>
            <w:shd w:val="clear" w:color="auto" w:fill="auto"/>
            <w:vAlign w:val="center"/>
          </w:tcPr>
          <w:p w14:paraId="529ECB1F">
            <w:pPr>
              <w:autoSpaceDE w:val="0"/>
              <w:autoSpaceDN w:val="0"/>
              <w:adjustRightInd w:val="0"/>
              <w:jc w:val="center"/>
              <w:rPr>
                <w:rFonts w:hint="default" w:ascii="Times New Roman" w:hAnsi="Times New Roman" w:cs="Times New Roman" w:eastAsiaTheme="majorEastAsia"/>
                <w:color w:val="000000"/>
                <w:kern w:val="0"/>
                <w:sz w:val="22"/>
                <w:szCs w:val="22"/>
              </w:rPr>
            </w:pPr>
          </w:p>
        </w:tc>
        <w:tc>
          <w:tcPr>
            <w:tcW w:w="1325" w:type="dxa"/>
            <w:tcBorders>
              <w:top w:val="single" w:color="000000" w:sz="6" w:space="0"/>
              <w:left w:val="single" w:color="000000" w:sz="4" w:space="0"/>
              <w:bottom w:val="single" w:color="000000" w:sz="6" w:space="0"/>
              <w:right w:val="single" w:color="000000" w:sz="4" w:space="0"/>
            </w:tcBorders>
            <w:shd w:val="clear" w:color="auto" w:fill="auto"/>
            <w:vAlign w:val="center"/>
          </w:tcPr>
          <w:p w14:paraId="30E3405A">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ID number</w:t>
            </w:r>
          </w:p>
        </w:tc>
        <w:tc>
          <w:tcPr>
            <w:tcW w:w="5162" w:type="dxa"/>
            <w:gridSpan w:val="3"/>
            <w:tcBorders>
              <w:top w:val="single" w:color="000000" w:sz="6" w:space="0"/>
              <w:left w:val="single" w:color="000000" w:sz="4" w:space="0"/>
              <w:bottom w:val="single" w:color="000000" w:sz="6" w:space="0"/>
              <w:right w:val="single" w:color="000000" w:sz="4" w:space="0"/>
            </w:tcBorders>
            <w:shd w:val="clear" w:color="auto" w:fill="auto"/>
            <w:vAlign w:val="center"/>
          </w:tcPr>
          <w:p w14:paraId="1928793D">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0147B0DD">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1D812832">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7EEFB4FE">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lang w:val="en-US"/>
              </w:rPr>
              <w:t xml:space="preserve">Unit and </w:t>
            </w:r>
            <w:r>
              <w:rPr>
                <w:rFonts w:hint="default" w:ascii="Times New Roman" w:hAnsi="Times New Roman" w:cs="Times New Roman" w:eastAsiaTheme="majorEastAsia"/>
                <w:color w:val="000000"/>
                <w:kern w:val="0"/>
                <w:sz w:val="22"/>
                <w:szCs w:val="22"/>
              </w:rPr>
              <w:t>position</w:t>
            </w:r>
          </w:p>
        </w:tc>
        <w:tc>
          <w:tcPr>
            <w:tcW w:w="2412"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4CFF6245">
            <w:pPr>
              <w:autoSpaceDE w:val="0"/>
              <w:autoSpaceDN w:val="0"/>
              <w:adjustRightInd w:val="0"/>
              <w:jc w:val="center"/>
              <w:rPr>
                <w:rFonts w:hint="default" w:ascii="Times New Roman" w:hAnsi="Times New Roman" w:cs="Times New Roman" w:eastAsiaTheme="majorEastAsia"/>
                <w:color w:val="000000"/>
                <w:kern w:val="0"/>
                <w:sz w:val="22"/>
                <w:szCs w:val="22"/>
              </w:rPr>
            </w:pPr>
          </w:p>
        </w:tc>
        <w:tc>
          <w:tcPr>
            <w:tcW w:w="2218"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7C69BD6A">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Academic degree</w:t>
            </w:r>
          </w:p>
        </w:tc>
        <w:tc>
          <w:tcPr>
            <w:tcW w:w="2944" w:type="dxa"/>
            <w:tcBorders>
              <w:top w:val="single" w:color="000000" w:sz="6" w:space="0"/>
              <w:left w:val="single" w:color="000000" w:sz="4" w:space="0"/>
              <w:bottom w:val="single" w:color="000000" w:sz="6" w:space="0"/>
              <w:right w:val="single" w:color="000000" w:sz="6" w:space="0"/>
            </w:tcBorders>
            <w:shd w:val="clear" w:color="auto" w:fill="auto"/>
            <w:vAlign w:val="center"/>
          </w:tcPr>
          <w:p w14:paraId="7F948F3A">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193B0842">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3658CD73">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07CE9357">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Research Direction</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1AF73864">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3170AC4A">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08B87ABC">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28493EF6">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Contact Person</w:t>
            </w:r>
          </w:p>
        </w:tc>
        <w:tc>
          <w:tcPr>
            <w:tcW w:w="2412"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1D0133D8">
            <w:pPr>
              <w:autoSpaceDE w:val="0"/>
              <w:autoSpaceDN w:val="0"/>
              <w:adjustRightInd w:val="0"/>
              <w:jc w:val="center"/>
              <w:rPr>
                <w:rFonts w:hint="default" w:ascii="Times New Roman" w:hAnsi="Times New Roman" w:cs="Times New Roman" w:eastAsiaTheme="majorEastAsia"/>
                <w:color w:val="000000"/>
                <w:kern w:val="0"/>
                <w:sz w:val="22"/>
                <w:szCs w:val="22"/>
              </w:rPr>
            </w:pPr>
          </w:p>
        </w:tc>
        <w:tc>
          <w:tcPr>
            <w:tcW w:w="2218"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522E9C17">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lang w:val="en-US"/>
              </w:rPr>
              <w:t>Telephone:</w:t>
            </w:r>
          </w:p>
        </w:tc>
        <w:tc>
          <w:tcPr>
            <w:tcW w:w="2944" w:type="dxa"/>
            <w:tcBorders>
              <w:top w:val="single" w:color="000000" w:sz="6" w:space="0"/>
              <w:left w:val="single" w:color="000000" w:sz="4" w:space="0"/>
              <w:bottom w:val="single" w:color="000000" w:sz="6" w:space="0"/>
              <w:right w:val="single" w:color="000000" w:sz="6" w:space="0"/>
            </w:tcBorders>
            <w:shd w:val="clear" w:color="auto" w:fill="auto"/>
            <w:vAlign w:val="center"/>
          </w:tcPr>
          <w:p w14:paraId="61270827">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0DC61E5E">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4A8E70D8">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558BDFC4">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eastAsia="zh-Hans"/>
              </w:rPr>
              <w:t>Email:</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72143F1D">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7EA85A33">
        <w:tblPrEx>
          <w:tblCellMar>
            <w:top w:w="0" w:type="dxa"/>
            <w:left w:w="108" w:type="dxa"/>
            <w:bottom w:w="0" w:type="dxa"/>
            <w:right w:w="108" w:type="dxa"/>
          </w:tblCellMar>
        </w:tblPrEx>
        <w:trPr>
          <w:trHeight w:val="2664" w:hRule="atLeast"/>
        </w:trPr>
        <w:tc>
          <w:tcPr>
            <w:tcW w:w="565" w:type="dxa"/>
            <w:vMerge w:val="continue"/>
            <w:tcBorders>
              <w:left w:val="single" w:color="000000" w:sz="6" w:space="0"/>
              <w:bottom w:val="single" w:color="000000" w:sz="6" w:space="0"/>
              <w:right w:val="single" w:color="000000" w:sz="4" w:space="0"/>
            </w:tcBorders>
            <w:shd w:val="clear" w:color="auto" w:fill="auto"/>
            <w:textDirection w:val="tbRlV"/>
            <w:vAlign w:val="center"/>
          </w:tcPr>
          <w:p w14:paraId="0487C61B">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67C7B7F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Employer Agreement</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73EAA8B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rPr>
              <w:sym w:font="Wingdings 2" w:char="00A3"/>
            </w:r>
            <w:r>
              <w:rPr>
                <w:rFonts w:hint="default" w:ascii="Times New Roman" w:hAnsi="Times New Roman" w:cs="Times New Roman" w:eastAsiaTheme="majorEastAsia"/>
                <w:color w:val="000000"/>
                <w:kern w:val="0"/>
                <w:sz w:val="22"/>
                <w:szCs w:val="22"/>
                <w:lang w:val="en-US"/>
              </w:rPr>
              <w:t>Yes</w:t>
            </w:r>
          </w:p>
          <w:p w14:paraId="0C56A68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sym w:font="Wingdings 2" w:char="00A3"/>
            </w:r>
            <w:r>
              <w:rPr>
                <w:rFonts w:hint="default" w:ascii="Times New Roman" w:hAnsi="Times New Roman" w:cs="Times New Roman" w:eastAsiaTheme="majorEastAsia"/>
                <w:color w:val="000000"/>
                <w:kern w:val="0"/>
                <w:sz w:val="22"/>
                <w:szCs w:val="22"/>
                <w:lang w:val="en-US"/>
              </w:rPr>
              <w:t>No</w:t>
            </w:r>
          </w:p>
          <w:p w14:paraId="7340730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Signature of Responsible Person:</w:t>
            </w:r>
            <w:r>
              <w:rPr>
                <w:rFonts w:hint="default" w:ascii="Times New Roman" w:hAnsi="Times New Roman" w:cs="Times New Roman" w:eastAsiaTheme="majorEastAsia"/>
                <w:color w:val="000000"/>
                <w:kern w:val="0"/>
                <w:sz w:val="22"/>
                <w:szCs w:val="22"/>
                <w:u w:val="single"/>
                <w:lang w:val="en-US"/>
              </w:rPr>
              <w:t xml:space="preserve">              </w:t>
            </w:r>
          </w:p>
          <w:p w14:paraId="0A89741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 xml:space="preserve">Seal of Work Unit (Official Seal):            </w:t>
            </w:r>
          </w:p>
          <w:p w14:paraId="56365D5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u w:val="single"/>
                <w:lang w:val="en-US"/>
              </w:rPr>
            </w:pPr>
          </w:p>
        </w:tc>
      </w:tr>
      <w:tr w14:paraId="6E1F505B">
        <w:tblPrEx>
          <w:tblCellMar>
            <w:top w:w="0" w:type="dxa"/>
            <w:left w:w="108" w:type="dxa"/>
            <w:bottom w:w="0" w:type="dxa"/>
            <w:right w:w="108" w:type="dxa"/>
          </w:tblCellMar>
        </w:tblPrEx>
        <w:trPr>
          <w:trHeight w:val="532" w:hRule="atLeast"/>
        </w:trPr>
        <w:tc>
          <w:tcPr>
            <w:tcW w:w="565" w:type="dxa"/>
            <w:vMerge w:val="restart"/>
            <w:tcBorders>
              <w:top w:val="single" w:color="000000" w:sz="6" w:space="0"/>
              <w:left w:val="single" w:color="000000" w:sz="6" w:space="0"/>
              <w:bottom w:val="single" w:color="000000" w:sz="6" w:space="0"/>
              <w:right w:val="single" w:color="000000" w:sz="4" w:space="0"/>
            </w:tcBorders>
            <w:shd w:val="clear" w:color="auto" w:fill="auto"/>
            <w:textDirection w:val="tbRlV"/>
            <w:vAlign w:val="center"/>
          </w:tcPr>
          <w:p w14:paraId="1B99572F">
            <w:pPr>
              <w:jc w:val="center"/>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Basic Information of The Project</w:t>
            </w: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64B254E7">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Project Name</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28700FEA">
            <w:pPr>
              <w:jc w:val="center"/>
              <w:rPr>
                <w:rFonts w:hint="default" w:ascii="Times New Roman" w:hAnsi="Times New Roman" w:cs="Times New Roman" w:eastAsiaTheme="majorEastAsia"/>
                <w:sz w:val="22"/>
                <w:szCs w:val="22"/>
              </w:rPr>
            </w:pPr>
          </w:p>
        </w:tc>
      </w:tr>
      <w:tr w14:paraId="59C7A138">
        <w:tblPrEx>
          <w:tblCellMar>
            <w:top w:w="0" w:type="dxa"/>
            <w:left w:w="108" w:type="dxa"/>
            <w:bottom w:w="0" w:type="dxa"/>
            <w:right w:w="108" w:type="dxa"/>
          </w:tblCellMar>
        </w:tblPrEx>
        <w:trPr>
          <w:trHeight w:val="4778" w:hRule="atLeast"/>
        </w:trPr>
        <w:tc>
          <w:tcPr>
            <w:tcW w:w="565" w:type="dxa"/>
            <w:vMerge w:val="continue"/>
            <w:tcBorders>
              <w:top w:val="single" w:color="000000" w:sz="6" w:space="0"/>
              <w:left w:val="single" w:color="000000" w:sz="6" w:space="0"/>
              <w:bottom w:val="single" w:color="000000" w:sz="6" w:space="0"/>
              <w:right w:val="single" w:color="000000" w:sz="4" w:space="0"/>
            </w:tcBorders>
            <w:shd w:val="clear" w:color="auto" w:fill="auto"/>
            <w:textDirection w:val="tbRlV"/>
            <w:vAlign w:val="center"/>
          </w:tcPr>
          <w:p w14:paraId="425AB6C8">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2D22FD16">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rPr>
              <w:t xml:space="preserve">Project </w:t>
            </w:r>
            <w:r>
              <w:rPr>
                <w:rFonts w:hint="default" w:ascii="Times New Roman" w:hAnsi="Times New Roman" w:cs="Times New Roman" w:eastAsiaTheme="majorEastAsia"/>
                <w:color w:val="000000"/>
                <w:kern w:val="0"/>
                <w:sz w:val="22"/>
                <w:szCs w:val="22"/>
                <w:lang w:val="en-US"/>
              </w:rPr>
              <w:t>Overview</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3253F41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lang w:val="en-US"/>
              </w:rPr>
              <w:t>Please provide a concise overview of the project development, including but not limited to: technical approach, research content, expected deliverables, transformation plan, market analysis, funding arrangements, and team capabilities. The overview should not exceed 1,500 characters.</w:t>
            </w:r>
          </w:p>
        </w:tc>
      </w:tr>
    </w:tbl>
    <w:p w14:paraId="5A80C825">
      <w:pPr>
        <w:ind w:firstLine="734"/>
        <w:rPr>
          <w:rFonts w:eastAsia="宋体" w:asciiTheme="majorBidi" w:hAnsiTheme="majorBidi" w:cstheme="majorBidi"/>
          <w:b/>
          <w:bCs/>
          <w:kern w:val="0"/>
          <w:sz w:val="36"/>
          <w:szCs w:val="36"/>
        </w:rPr>
      </w:pPr>
      <w:r>
        <w:rPr>
          <w:rFonts w:eastAsia="宋体" w:asciiTheme="majorBidi" w:hAnsiTheme="majorBidi" w:cstheme="majorBidi"/>
          <w:b/>
          <w:bCs/>
          <w:kern w:val="0"/>
          <w:sz w:val="36"/>
          <w:szCs w:val="36"/>
        </w:rPr>
        <w:br w:type="page"/>
      </w:r>
    </w:p>
    <w:p w14:paraId="198B1560">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Project Leader Resume</w:t>
      </w:r>
    </w:p>
    <w:p w14:paraId="07BFC6DD">
      <w:pPr>
        <w:widowControl/>
        <w:autoSpaceDE w:val="0"/>
        <w:autoSpaceDN w:val="0"/>
        <w:adjustRightInd w:val="0"/>
        <w:snapToGrid w:val="0"/>
        <w:spacing w:line="98" w:lineRule="exact"/>
        <w:textAlignment w:val="baseline"/>
        <w:rPr>
          <w:rFonts w:asciiTheme="majorBidi" w:hAnsiTheme="majorBidi" w:cstheme="majorBidi"/>
        </w:rPr>
      </w:pPr>
    </w:p>
    <w:tbl>
      <w:tblPr>
        <w:tblStyle w:val="32"/>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874"/>
        <w:gridCol w:w="337"/>
        <w:gridCol w:w="68"/>
        <w:gridCol w:w="1143"/>
        <w:gridCol w:w="173"/>
        <w:gridCol w:w="1038"/>
        <w:gridCol w:w="363"/>
        <w:gridCol w:w="848"/>
        <w:gridCol w:w="488"/>
        <w:gridCol w:w="723"/>
        <w:gridCol w:w="2368"/>
      </w:tblGrid>
      <w:tr w14:paraId="3BFC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211" w:type="dxa"/>
            <w:vAlign w:val="center"/>
          </w:tcPr>
          <w:p w14:paraId="633CCE98">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r>
              <w:rPr>
                <w:rFonts w:asciiTheme="majorBidi" w:hAnsiTheme="majorBidi" w:eastAsiaTheme="majorEastAsia" w:cstheme="majorBidi"/>
                <w:spacing w:val="2"/>
                <w:sz w:val="22"/>
                <w:szCs w:val="22"/>
                <w:lang w:val="en-US"/>
              </w:rPr>
              <w:t>Name</w:t>
            </w:r>
          </w:p>
        </w:tc>
        <w:tc>
          <w:tcPr>
            <w:tcW w:w="1211" w:type="dxa"/>
            <w:gridSpan w:val="2"/>
            <w:vAlign w:val="center"/>
          </w:tcPr>
          <w:p w14:paraId="2ECE93E8">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p>
        </w:tc>
        <w:tc>
          <w:tcPr>
            <w:tcW w:w="1211" w:type="dxa"/>
            <w:gridSpan w:val="2"/>
            <w:vAlign w:val="center"/>
          </w:tcPr>
          <w:p w14:paraId="460CFA55">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r>
              <w:rPr>
                <w:rFonts w:asciiTheme="majorBidi" w:hAnsiTheme="majorBidi" w:eastAsiaTheme="majorEastAsia" w:cstheme="majorBidi"/>
                <w:spacing w:val="2"/>
                <w:sz w:val="22"/>
                <w:szCs w:val="22"/>
                <w:lang w:val="en-US"/>
              </w:rPr>
              <w:t>Gender</w:t>
            </w:r>
          </w:p>
        </w:tc>
        <w:tc>
          <w:tcPr>
            <w:tcW w:w="1211" w:type="dxa"/>
            <w:gridSpan w:val="2"/>
            <w:vAlign w:val="center"/>
          </w:tcPr>
          <w:p w14:paraId="7AEC5A8E">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p>
        </w:tc>
        <w:tc>
          <w:tcPr>
            <w:tcW w:w="1211" w:type="dxa"/>
            <w:gridSpan w:val="2"/>
            <w:vAlign w:val="center"/>
          </w:tcPr>
          <w:p w14:paraId="585AE4F5">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r>
              <w:rPr>
                <w:rFonts w:asciiTheme="majorBidi" w:hAnsiTheme="majorBidi" w:eastAsiaTheme="majorEastAsia" w:cstheme="majorBidi"/>
                <w:spacing w:val="2"/>
                <w:sz w:val="22"/>
                <w:szCs w:val="22"/>
                <w:lang w:val="en-US"/>
              </w:rPr>
              <w:t>Political status</w:t>
            </w:r>
          </w:p>
        </w:tc>
        <w:tc>
          <w:tcPr>
            <w:tcW w:w="1211" w:type="dxa"/>
            <w:gridSpan w:val="2"/>
            <w:vAlign w:val="center"/>
          </w:tcPr>
          <w:p w14:paraId="320E7015">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2368" w:type="dxa"/>
            <w:vMerge w:val="restart"/>
            <w:vAlign w:val="center"/>
          </w:tcPr>
          <w:p w14:paraId="6EEEB0BD">
            <w:pPr>
              <w:jc w:val="center"/>
              <w:rPr>
                <w:rFonts w:asciiTheme="majorBidi" w:hAnsiTheme="majorBidi" w:eastAsiaTheme="majorEastAsia" w:cstheme="majorBidi"/>
                <w:sz w:val="22"/>
                <w:szCs w:val="22"/>
              </w:rPr>
            </w:pPr>
            <w:r>
              <w:rPr>
                <w:rFonts w:asciiTheme="majorBidi" w:hAnsiTheme="majorBidi" w:eastAsiaTheme="majorEastAsia" w:cstheme="majorBidi"/>
                <w:sz w:val="22"/>
                <w:szCs w:val="22"/>
              </w:rPr>
              <w:t>Recent 1 inch</w:t>
            </w:r>
          </w:p>
          <w:p w14:paraId="55FF3E11">
            <w:pPr>
              <w:jc w:val="center"/>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rPr>
              <w:t>photo</w:t>
            </w:r>
          </w:p>
        </w:tc>
      </w:tr>
      <w:tr w14:paraId="3B78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211" w:type="dxa"/>
            <w:vAlign w:val="center"/>
          </w:tcPr>
          <w:p w14:paraId="71E89C42">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lang w:val="en-US"/>
              </w:rPr>
              <w:t>Nationality</w:t>
            </w:r>
          </w:p>
        </w:tc>
        <w:tc>
          <w:tcPr>
            <w:tcW w:w="1211" w:type="dxa"/>
            <w:gridSpan w:val="2"/>
            <w:vAlign w:val="center"/>
          </w:tcPr>
          <w:p w14:paraId="03BF8ED6">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1211" w:type="dxa"/>
            <w:gridSpan w:val="2"/>
            <w:vAlign w:val="center"/>
          </w:tcPr>
          <w:p w14:paraId="66D748C9">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lang w:val="en-US"/>
              </w:rPr>
              <w:t>Email</w:t>
            </w:r>
          </w:p>
        </w:tc>
        <w:tc>
          <w:tcPr>
            <w:tcW w:w="3633" w:type="dxa"/>
            <w:gridSpan w:val="6"/>
            <w:vAlign w:val="center"/>
          </w:tcPr>
          <w:p w14:paraId="6C1024D4">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2368" w:type="dxa"/>
            <w:vMerge w:val="continue"/>
            <w:vAlign w:val="center"/>
          </w:tcPr>
          <w:p w14:paraId="4261C2BD">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r>
      <w:tr w14:paraId="16B84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211" w:type="dxa"/>
            <w:vAlign w:val="center"/>
          </w:tcPr>
          <w:p w14:paraId="204D3A84">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lang w:val="en-US"/>
              </w:rPr>
              <w:t>Date of Birth</w:t>
            </w:r>
          </w:p>
        </w:tc>
        <w:tc>
          <w:tcPr>
            <w:tcW w:w="1211" w:type="dxa"/>
            <w:gridSpan w:val="2"/>
            <w:vAlign w:val="center"/>
          </w:tcPr>
          <w:p w14:paraId="4DCAA6C1">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1211" w:type="dxa"/>
            <w:gridSpan w:val="2"/>
            <w:vAlign w:val="center"/>
          </w:tcPr>
          <w:p w14:paraId="726C1AEB">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lang w:val="en-US"/>
              </w:rPr>
              <w:t>Contact Number</w:t>
            </w:r>
          </w:p>
        </w:tc>
        <w:tc>
          <w:tcPr>
            <w:tcW w:w="3633" w:type="dxa"/>
            <w:gridSpan w:val="6"/>
            <w:vAlign w:val="center"/>
          </w:tcPr>
          <w:p w14:paraId="38519D49">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2368" w:type="dxa"/>
            <w:vMerge w:val="continue"/>
            <w:vAlign w:val="center"/>
          </w:tcPr>
          <w:p w14:paraId="2E0BD35C">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r>
      <w:tr w14:paraId="3385E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422" w:type="dxa"/>
            <w:gridSpan w:val="3"/>
            <w:vAlign w:val="center"/>
          </w:tcPr>
          <w:p w14:paraId="35CC6C1C">
            <w:pPr>
              <w:jc w:val="center"/>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rPr>
              <w:t>Professional Title/Professional Qualification</w:t>
            </w:r>
          </w:p>
        </w:tc>
        <w:tc>
          <w:tcPr>
            <w:tcW w:w="7212" w:type="dxa"/>
            <w:gridSpan w:val="9"/>
            <w:vAlign w:val="center"/>
          </w:tcPr>
          <w:p w14:paraId="7E5C3C65">
            <w:pPr>
              <w:widowControl/>
              <w:autoSpaceDE w:val="0"/>
              <w:autoSpaceDN w:val="0"/>
              <w:adjustRightInd w:val="0"/>
              <w:snapToGrid w:val="0"/>
              <w:jc w:val="center"/>
              <w:textAlignment w:val="baseline"/>
              <w:rPr>
                <w:rFonts w:asciiTheme="majorBidi" w:hAnsiTheme="majorBidi" w:eastAsiaTheme="majorEastAsia" w:cstheme="majorBidi"/>
                <w:sz w:val="22"/>
                <w:szCs w:val="22"/>
                <w:highlight w:val="yellow"/>
                <w:lang w:val="en-US"/>
              </w:rPr>
            </w:pPr>
          </w:p>
        </w:tc>
      </w:tr>
      <w:tr w14:paraId="6584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634" w:type="dxa"/>
            <w:gridSpan w:val="12"/>
            <w:vAlign w:val="center"/>
          </w:tcPr>
          <w:p w14:paraId="320E3141">
            <w:pPr>
              <w:pStyle w:val="33"/>
              <w:kinsoku/>
              <w:jc w:val="center"/>
              <w:rPr>
                <w:rFonts w:asciiTheme="majorBidi" w:hAnsiTheme="majorBidi" w:eastAsiaTheme="majorEastAsia" w:cstheme="majorBidi"/>
                <w:b/>
                <w:bCs/>
                <w:spacing w:val="-5"/>
                <w:sz w:val="22"/>
                <w:szCs w:val="22"/>
              </w:rPr>
            </w:pPr>
            <w:r>
              <w:rPr>
                <w:rFonts w:asciiTheme="majorBidi" w:hAnsiTheme="majorBidi" w:eastAsiaTheme="majorEastAsia" w:cstheme="majorBidi"/>
                <w:b/>
                <w:bCs/>
                <w:snapToGrid/>
                <w:color w:val="auto"/>
                <w:spacing w:val="-5"/>
                <w:kern w:val="2"/>
                <w:sz w:val="24"/>
                <w:szCs w:val="24"/>
                <w:lang w:eastAsia="zh-CN"/>
              </w:rPr>
              <w:t>Work Experience</w:t>
            </w:r>
          </w:p>
        </w:tc>
      </w:tr>
      <w:tr w14:paraId="0423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085" w:type="dxa"/>
            <w:gridSpan w:val="2"/>
            <w:vAlign w:val="center"/>
          </w:tcPr>
          <w:p w14:paraId="1F6851D8">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2"/>
                <w:sz w:val="22"/>
                <w:szCs w:val="22"/>
              </w:rPr>
              <w:t>Unit Name</w:t>
            </w:r>
          </w:p>
        </w:tc>
        <w:tc>
          <w:tcPr>
            <w:tcW w:w="3122" w:type="dxa"/>
            <w:gridSpan w:val="6"/>
            <w:vAlign w:val="center"/>
          </w:tcPr>
          <w:p w14:paraId="0018A17E">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5"/>
                <w:sz w:val="22"/>
                <w:szCs w:val="22"/>
              </w:rPr>
              <w:t>Starting and ending time</w:t>
            </w:r>
          </w:p>
        </w:tc>
        <w:tc>
          <w:tcPr>
            <w:tcW w:w="4427" w:type="dxa"/>
            <w:gridSpan w:val="4"/>
            <w:vAlign w:val="center"/>
          </w:tcPr>
          <w:p w14:paraId="4BF7FFF7">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2"/>
                <w:sz w:val="22"/>
                <w:szCs w:val="22"/>
              </w:rPr>
              <w:t>Key Responsibilities (Position )</w:t>
            </w:r>
          </w:p>
        </w:tc>
      </w:tr>
      <w:tr w14:paraId="5DB5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085" w:type="dxa"/>
            <w:gridSpan w:val="2"/>
            <w:vAlign w:val="center"/>
          </w:tcPr>
          <w:p w14:paraId="63B74170">
            <w:pPr>
              <w:pStyle w:val="33"/>
              <w:kinsoku/>
              <w:jc w:val="center"/>
              <w:rPr>
                <w:rFonts w:asciiTheme="majorBidi" w:hAnsiTheme="majorBidi" w:eastAsiaTheme="majorEastAsia" w:cstheme="majorBidi"/>
                <w:color w:val="auto"/>
                <w:sz w:val="22"/>
                <w:szCs w:val="22"/>
              </w:rPr>
            </w:pPr>
            <w:r>
              <w:rPr>
                <w:rFonts w:asciiTheme="majorBidi" w:hAnsiTheme="majorBidi" w:eastAsiaTheme="majorEastAsia" w:cstheme="majorBidi"/>
                <w:color w:val="auto"/>
                <w:sz w:val="22"/>
                <w:szCs w:val="22"/>
              </w:rPr>
              <w:t>[Unit Name]</w:t>
            </w:r>
          </w:p>
        </w:tc>
        <w:tc>
          <w:tcPr>
            <w:tcW w:w="3122" w:type="dxa"/>
            <w:gridSpan w:val="6"/>
            <w:vAlign w:val="center"/>
          </w:tcPr>
          <w:p w14:paraId="08564DD7">
            <w:pPr>
              <w:pStyle w:val="33"/>
              <w:kinsoku/>
              <w:jc w:val="center"/>
              <w:rPr>
                <w:rFonts w:asciiTheme="majorBidi" w:hAnsiTheme="majorBidi" w:eastAsiaTheme="majorEastAsia" w:cstheme="majorBidi"/>
                <w:color w:val="auto"/>
                <w:sz w:val="22"/>
                <w:szCs w:val="22"/>
                <w:lang w:val="en-US"/>
              </w:rPr>
            </w:pPr>
            <w:r>
              <w:rPr>
                <w:rFonts w:asciiTheme="majorBidi" w:hAnsiTheme="majorBidi" w:eastAsiaTheme="majorEastAsia" w:cstheme="majorBidi"/>
                <w:color w:val="auto"/>
                <w:sz w:val="22"/>
                <w:szCs w:val="22"/>
                <w:lang w:val="en-US" w:eastAsia="zh-CN"/>
              </w:rPr>
              <w:t>...year...month to ...year...month</w:t>
            </w:r>
          </w:p>
        </w:tc>
        <w:tc>
          <w:tcPr>
            <w:tcW w:w="4427" w:type="dxa"/>
            <w:gridSpan w:val="4"/>
            <w:vAlign w:val="center"/>
          </w:tcPr>
          <w:p w14:paraId="71F4F703">
            <w:pPr>
              <w:pStyle w:val="33"/>
              <w:kinsoku/>
              <w:jc w:val="center"/>
              <w:rPr>
                <w:rFonts w:asciiTheme="majorBidi" w:hAnsiTheme="majorBidi" w:eastAsiaTheme="majorEastAsia" w:cstheme="majorBidi"/>
                <w:color w:val="auto"/>
                <w:sz w:val="22"/>
                <w:szCs w:val="22"/>
              </w:rPr>
            </w:pPr>
            <w:r>
              <w:rPr>
                <w:rFonts w:asciiTheme="majorBidi" w:hAnsiTheme="majorBidi" w:eastAsiaTheme="majorEastAsia" w:cstheme="majorBidi"/>
                <w:color w:val="auto"/>
                <w:sz w:val="22"/>
                <w:szCs w:val="22"/>
              </w:rPr>
              <w:tab/>
            </w:r>
            <w:r>
              <w:rPr>
                <w:rFonts w:asciiTheme="majorBidi" w:hAnsiTheme="majorBidi" w:eastAsiaTheme="majorEastAsia" w:cstheme="majorBidi"/>
                <w:color w:val="auto"/>
                <w:sz w:val="22"/>
                <w:szCs w:val="22"/>
              </w:rPr>
              <w:t>[Key Responsibilities]</w:t>
            </w:r>
          </w:p>
        </w:tc>
      </w:tr>
      <w:tr w14:paraId="797B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85" w:type="dxa"/>
            <w:gridSpan w:val="2"/>
            <w:vAlign w:val="center"/>
          </w:tcPr>
          <w:p w14:paraId="07B2C7F8">
            <w:pPr>
              <w:pStyle w:val="33"/>
              <w:kinsoku/>
              <w:jc w:val="center"/>
              <w:rPr>
                <w:rFonts w:asciiTheme="majorBidi" w:hAnsiTheme="majorBidi" w:eastAsiaTheme="majorEastAsia" w:cstheme="majorBidi"/>
                <w:color w:val="auto"/>
                <w:sz w:val="22"/>
                <w:szCs w:val="22"/>
              </w:rPr>
            </w:pPr>
          </w:p>
        </w:tc>
        <w:tc>
          <w:tcPr>
            <w:tcW w:w="3122" w:type="dxa"/>
            <w:gridSpan w:val="6"/>
            <w:vAlign w:val="center"/>
          </w:tcPr>
          <w:p w14:paraId="70AE2C63">
            <w:pPr>
              <w:pStyle w:val="33"/>
              <w:kinsoku/>
              <w:jc w:val="center"/>
              <w:rPr>
                <w:rFonts w:asciiTheme="majorBidi" w:hAnsiTheme="majorBidi" w:eastAsiaTheme="majorEastAsia" w:cstheme="majorBidi"/>
                <w:color w:val="auto"/>
                <w:sz w:val="22"/>
                <w:szCs w:val="22"/>
              </w:rPr>
            </w:pPr>
          </w:p>
        </w:tc>
        <w:tc>
          <w:tcPr>
            <w:tcW w:w="4427" w:type="dxa"/>
            <w:gridSpan w:val="4"/>
            <w:vAlign w:val="center"/>
          </w:tcPr>
          <w:p w14:paraId="64E9D41D">
            <w:pPr>
              <w:pStyle w:val="33"/>
              <w:kinsoku/>
              <w:jc w:val="center"/>
              <w:rPr>
                <w:rFonts w:asciiTheme="majorBidi" w:hAnsiTheme="majorBidi" w:eastAsiaTheme="majorEastAsia" w:cstheme="majorBidi"/>
                <w:color w:val="auto"/>
                <w:sz w:val="22"/>
                <w:szCs w:val="22"/>
              </w:rPr>
            </w:pPr>
          </w:p>
        </w:tc>
      </w:tr>
      <w:tr w14:paraId="7C67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634" w:type="dxa"/>
            <w:gridSpan w:val="12"/>
            <w:vAlign w:val="center"/>
          </w:tcPr>
          <w:p w14:paraId="09D2F0AB">
            <w:pPr>
              <w:pStyle w:val="33"/>
              <w:kinsoku/>
              <w:jc w:val="center"/>
              <w:rPr>
                <w:rFonts w:asciiTheme="majorBidi" w:hAnsiTheme="majorBidi" w:eastAsiaTheme="majorEastAsia" w:cstheme="majorBidi"/>
                <w:color w:val="auto"/>
                <w:sz w:val="22"/>
                <w:szCs w:val="22"/>
                <w:lang w:val="en-US"/>
              </w:rPr>
            </w:pPr>
            <w:r>
              <w:rPr>
                <w:rFonts w:asciiTheme="majorBidi" w:hAnsiTheme="majorBidi" w:eastAsiaTheme="majorEastAsia" w:cstheme="majorBidi"/>
                <w:b/>
                <w:bCs/>
                <w:snapToGrid/>
                <w:color w:val="auto"/>
                <w:spacing w:val="-5"/>
                <w:kern w:val="2"/>
                <w:sz w:val="24"/>
                <w:szCs w:val="24"/>
                <w:lang w:eastAsia="zh-CN"/>
              </w:rPr>
              <w:t>Education</w:t>
            </w:r>
          </w:p>
        </w:tc>
      </w:tr>
      <w:tr w14:paraId="3F76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85" w:type="dxa"/>
            <w:gridSpan w:val="2"/>
            <w:vAlign w:val="center"/>
          </w:tcPr>
          <w:p w14:paraId="294A609A">
            <w:pPr>
              <w:pStyle w:val="33"/>
              <w:kinsoku/>
              <w:jc w:val="center"/>
              <w:rPr>
                <w:rFonts w:asciiTheme="majorBidi" w:hAnsiTheme="majorBidi" w:eastAsiaTheme="majorEastAsia" w:cstheme="majorBidi"/>
                <w:color w:val="auto"/>
                <w:sz w:val="22"/>
                <w:szCs w:val="22"/>
                <w:lang w:val="en-US" w:eastAsia="zh-CN"/>
              </w:rPr>
            </w:pPr>
            <w:r>
              <w:rPr>
                <w:rFonts w:asciiTheme="majorBidi" w:hAnsiTheme="majorBidi" w:eastAsiaTheme="majorEastAsia" w:cstheme="majorBidi"/>
                <w:color w:val="auto"/>
                <w:sz w:val="22"/>
                <w:szCs w:val="22"/>
                <w:lang w:val="en-US" w:eastAsia="zh-CN"/>
              </w:rPr>
              <w:t>School and Major Name</w:t>
            </w:r>
          </w:p>
        </w:tc>
        <w:tc>
          <w:tcPr>
            <w:tcW w:w="3122" w:type="dxa"/>
            <w:gridSpan w:val="6"/>
            <w:vAlign w:val="center"/>
          </w:tcPr>
          <w:p w14:paraId="2568BDE7">
            <w:pPr>
              <w:pStyle w:val="33"/>
              <w:kinsoku/>
              <w:jc w:val="center"/>
              <w:rPr>
                <w:rFonts w:asciiTheme="majorBidi" w:hAnsiTheme="majorBidi" w:eastAsiaTheme="majorEastAsia" w:cstheme="majorBidi"/>
                <w:color w:val="auto"/>
                <w:sz w:val="22"/>
                <w:szCs w:val="22"/>
                <w:lang w:val="en-US" w:eastAsia="zh-CN"/>
              </w:rPr>
            </w:pPr>
            <w:r>
              <w:rPr>
                <w:rFonts w:asciiTheme="majorBidi" w:hAnsiTheme="majorBidi" w:eastAsiaTheme="majorEastAsia" w:cstheme="majorBidi"/>
                <w:color w:val="auto"/>
                <w:spacing w:val="5"/>
                <w:sz w:val="22"/>
                <w:szCs w:val="22"/>
              </w:rPr>
              <w:t>Start and End Time</w:t>
            </w:r>
          </w:p>
        </w:tc>
        <w:tc>
          <w:tcPr>
            <w:tcW w:w="1336" w:type="dxa"/>
            <w:gridSpan w:val="2"/>
            <w:vAlign w:val="center"/>
          </w:tcPr>
          <w:p w14:paraId="3E4A051C">
            <w:pPr>
              <w:pStyle w:val="33"/>
              <w:kinsoku/>
              <w:jc w:val="center"/>
              <w:rPr>
                <w:rFonts w:asciiTheme="majorBidi" w:hAnsiTheme="majorBidi" w:eastAsiaTheme="majorEastAsia" w:cstheme="majorBidi"/>
                <w:color w:val="auto"/>
                <w:sz w:val="22"/>
                <w:szCs w:val="22"/>
                <w:lang w:val="en-US" w:eastAsia="zh-CN"/>
              </w:rPr>
            </w:pPr>
            <w:r>
              <w:rPr>
                <w:rFonts w:asciiTheme="majorBidi" w:hAnsiTheme="majorBidi" w:eastAsiaTheme="majorEastAsia" w:cstheme="majorBidi"/>
                <w:color w:val="auto"/>
                <w:sz w:val="22"/>
                <w:szCs w:val="22"/>
                <w:lang w:val="en-US" w:eastAsia="zh-CN"/>
              </w:rPr>
              <w:t>Education</w:t>
            </w:r>
          </w:p>
        </w:tc>
        <w:tc>
          <w:tcPr>
            <w:tcW w:w="3091" w:type="dxa"/>
            <w:gridSpan w:val="2"/>
            <w:vAlign w:val="center"/>
          </w:tcPr>
          <w:p w14:paraId="38B2D3DF">
            <w:pPr>
              <w:pStyle w:val="33"/>
              <w:kinsoku/>
              <w:jc w:val="center"/>
              <w:rPr>
                <w:rFonts w:asciiTheme="majorBidi" w:hAnsiTheme="majorBidi" w:eastAsiaTheme="majorEastAsia" w:cstheme="majorBidi"/>
                <w:color w:val="auto"/>
                <w:sz w:val="22"/>
                <w:szCs w:val="22"/>
              </w:rPr>
            </w:pPr>
            <w:r>
              <w:rPr>
                <w:rFonts w:asciiTheme="majorBidi" w:hAnsiTheme="majorBidi" w:eastAsiaTheme="majorEastAsia" w:cstheme="majorBidi"/>
                <w:sz w:val="22"/>
                <w:szCs w:val="22"/>
                <w:lang w:val="en-US" w:eastAsia="zh-CN"/>
              </w:rPr>
              <w:t>Academic Degree</w:t>
            </w:r>
          </w:p>
        </w:tc>
      </w:tr>
      <w:tr w14:paraId="17887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85" w:type="dxa"/>
            <w:gridSpan w:val="2"/>
          </w:tcPr>
          <w:p w14:paraId="4E1DD491">
            <w:pPr>
              <w:pStyle w:val="33"/>
              <w:kinsoku/>
              <w:jc w:val="center"/>
              <w:rPr>
                <w:rFonts w:asciiTheme="majorBidi" w:hAnsiTheme="majorBidi" w:eastAsiaTheme="majorEastAsia" w:cstheme="majorBidi"/>
                <w:color w:val="auto"/>
                <w:spacing w:val="5"/>
                <w:sz w:val="22"/>
                <w:szCs w:val="22"/>
              </w:rPr>
            </w:pPr>
            <w:r>
              <w:rPr>
                <w:rFonts w:asciiTheme="majorBidi" w:hAnsiTheme="majorBidi" w:eastAsiaTheme="majorEastAsia" w:cstheme="majorBidi"/>
                <w:color w:val="auto"/>
                <w:spacing w:val="5"/>
                <w:sz w:val="22"/>
                <w:szCs w:val="22"/>
              </w:rPr>
              <w:t>[School Name, Major Name]</w:t>
            </w:r>
          </w:p>
        </w:tc>
        <w:tc>
          <w:tcPr>
            <w:tcW w:w="3122" w:type="dxa"/>
            <w:gridSpan w:val="6"/>
          </w:tcPr>
          <w:p w14:paraId="6970ABEB">
            <w:pPr>
              <w:pStyle w:val="33"/>
              <w:kinsoku/>
              <w:jc w:val="center"/>
              <w:rPr>
                <w:rFonts w:asciiTheme="majorBidi" w:hAnsiTheme="majorBidi" w:eastAsiaTheme="majorEastAsia" w:cstheme="majorBidi"/>
                <w:color w:val="auto"/>
                <w:spacing w:val="5"/>
                <w:sz w:val="22"/>
                <w:szCs w:val="22"/>
              </w:rPr>
            </w:pPr>
            <w:r>
              <w:rPr>
                <w:rFonts w:asciiTheme="majorBidi" w:hAnsiTheme="majorBidi" w:eastAsiaTheme="majorEastAsia" w:cstheme="majorBidi"/>
                <w:color w:val="auto"/>
                <w:spacing w:val="5"/>
                <w:sz w:val="22"/>
                <w:szCs w:val="22"/>
              </w:rPr>
              <w:t>...year...month to ...year...month</w:t>
            </w:r>
          </w:p>
        </w:tc>
        <w:tc>
          <w:tcPr>
            <w:tcW w:w="1336" w:type="dxa"/>
            <w:gridSpan w:val="2"/>
          </w:tcPr>
          <w:p w14:paraId="22805022">
            <w:pPr>
              <w:pStyle w:val="33"/>
              <w:kinsoku/>
              <w:jc w:val="center"/>
              <w:rPr>
                <w:rFonts w:asciiTheme="majorBidi" w:hAnsiTheme="majorBidi" w:eastAsiaTheme="majorEastAsia" w:cstheme="majorBidi"/>
                <w:color w:val="auto"/>
                <w:spacing w:val="5"/>
                <w:sz w:val="22"/>
                <w:szCs w:val="22"/>
              </w:rPr>
            </w:pPr>
            <w:r>
              <w:rPr>
                <w:rFonts w:asciiTheme="majorBidi" w:hAnsiTheme="majorBidi" w:eastAsiaTheme="majorEastAsia" w:cstheme="majorBidi"/>
                <w:color w:val="auto"/>
                <w:spacing w:val="5"/>
                <w:sz w:val="22"/>
                <w:szCs w:val="22"/>
              </w:rPr>
              <w:t>[Education Level]</w:t>
            </w:r>
          </w:p>
        </w:tc>
        <w:tc>
          <w:tcPr>
            <w:tcW w:w="3091" w:type="dxa"/>
            <w:gridSpan w:val="2"/>
          </w:tcPr>
          <w:p w14:paraId="2F8EE233">
            <w:pPr>
              <w:pStyle w:val="33"/>
              <w:kinsoku/>
              <w:jc w:val="center"/>
              <w:rPr>
                <w:rFonts w:asciiTheme="majorBidi" w:hAnsiTheme="majorBidi" w:eastAsiaTheme="majorEastAsia" w:cstheme="majorBidi"/>
                <w:color w:val="auto"/>
                <w:spacing w:val="5"/>
                <w:sz w:val="22"/>
                <w:szCs w:val="22"/>
              </w:rPr>
            </w:pPr>
            <w:r>
              <w:rPr>
                <w:rFonts w:asciiTheme="majorBidi" w:hAnsiTheme="majorBidi" w:eastAsiaTheme="majorEastAsia" w:cstheme="majorBidi"/>
                <w:color w:val="auto"/>
                <w:spacing w:val="5"/>
                <w:sz w:val="22"/>
                <w:szCs w:val="22"/>
              </w:rPr>
              <w:t>[Degree]</w:t>
            </w:r>
          </w:p>
        </w:tc>
      </w:tr>
      <w:tr w14:paraId="666A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85" w:type="dxa"/>
            <w:gridSpan w:val="2"/>
            <w:vAlign w:val="center"/>
          </w:tcPr>
          <w:p w14:paraId="69D7D308">
            <w:pPr>
              <w:pStyle w:val="33"/>
              <w:kinsoku/>
              <w:jc w:val="center"/>
              <w:rPr>
                <w:rFonts w:asciiTheme="majorBidi" w:hAnsiTheme="majorBidi" w:eastAsiaTheme="majorEastAsia" w:cstheme="majorBidi"/>
                <w:color w:val="auto"/>
                <w:sz w:val="22"/>
                <w:szCs w:val="22"/>
              </w:rPr>
            </w:pPr>
          </w:p>
        </w:tc>
        <w:tc>
          <w:tcPr>
            <w:tcW w:w="3122" w:type="dxa"/>
            <w:gridSpan w:val="6"/>
            <w:vAlign w:val="center"/>
          </w:tcPr>
          <w:p w14:paraId="17C7C7FB">
            <w:pPr>
              <w:pStyle w:val="33"/>
              <w:kinsoku/>
              <w:jc w:val="center"/>
              <w:rPr>
                <w:rFonts w:asciiTheme="majorBidi" w:hAnsiTheme="majorBidi" w:eastAsiaTheme="majorEastAsia" w:cstheme="majorBidi"/>
                <w:color w:val="auto"/>
                <w:sz w:val="22"/>
                <w:szCs w:val="22"/>
              </w:rPr>
            </w:pPr>
          </w:p>
        </w:tc>
        <w:tc>
          <w:tcPr>
            <w:tcW w:w="1336" w:type="dxa"/>
            <w:gridSpan w:val="2"/>
            <w:vAlign w:val="center"/>
          </w:tcPr>
          <w:p w14:paraId="664F9523">
            <w:pPr>
              <w:pStyle w:val="33"/>
              <w:kinsoku/>
              <w:jc w:val="center"/>
              <w:rPr>
                <w:rFonts w:asciiTheme="majorBidi" w:hAnsiTheme="majorBidi" w:eastAsiaTheme="majorEastAsia" w:cstheme="majorBidi"/>
                <w:color w:val="auto"/>
                <w:sz w:val="22"/>
                <w:szCs w:val="22"/>
              </w:rPr>
            </w:pPr>
          </w:p>
        </w:tc>
        <w:tc>
          <w:tcPr>
            <w:tcW w:w="3091" w:type="dxa"/>
            <w:gridSpan w:val="2"/>
            <w:vAlign w:val="center"/>
          </w:tcPr>
          <w:p w14:paraId="16195F52">
            <w:pPr>
              <w:pStyle w:val="33"/>
              <w:kinsoku/>
              <w:jc w:val="center"/>
              <w:rPr>
                <w:rFonts w:asciiTheme="majorBidi" w:hAnsiTheme="majorBidi" w:eastAsiaTheme="majorEastAsia" w:cstheme="majorBidi"/>
                <w:color w:val="auto"/>
                <w:sz w:val="22"/>
                <w:szCs w:val="22"/>
              </w:rPr>
            </w:pPr>
          </w:p>
        </w:tc>
      </w:tr>
      <w:tr w14:paraId="0FEA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634" w:type="dxa"/>
            <w:gridSpan w:val="12"/>
            <w:vAlign w:val="center"/>
          </w:tcPr>
          <w:p w14:paraId="20B30C43">
            <w:pPr>
              <w:widowControl/>
              <w:autoSpaceDE w:val="0"/>
              <w:autoSpaceDN w:val="0"/>
              <w:adjustRightInd w:val="0"/>
              <w:snapToGrid w:val="0"/>
              <w:textAlignment w:val="baseline"/>
              <w:rPr>
                <w:rFonts w:asciiTheme="majorBidi" w:hAnsiTheme="majorBidi" w:eastAsiaTheme="majorEastAsia" w:cstheme="majorBidi"/>
                <w:b/>
                <w:bCs/>
                <w:spacing w:val="-2"/>
                <w:sz w:val="22"/>
                <w:szCs w:val="22"/>
              </w:rPr>
            </w:pPr>
            <w:r>
              <w:rPr>
                <w:rFonts w:asciiTheme="majorBidi" w:hAnsiTheme="majorBidi" w:eastAsiaTheme="majorEastAsia" w:cstheme="majorBidi"/>
                <w:b/>
                <w:bCs/>
                <w:spacing w:val="-5"/>
                <w:sz w:val="24"/>
                <w:szCs w:val="24"/>
              </w:rPr>
              <w:t>Research Achievements: Papers, Patents, and Monographs by First Author/Corres</w:t>
            </w:r>
            <w:r>
              <w:rPr>
                <w:rFonts w:asciiTheme="majorBidi" w:hAnsiTheme="majorBidi" w:eastAsiaTheme="majorEastAsia" w:cstheme="majorBidi"/>
                <w:b/>
                <w:bCs/>
                <w:spacing w:val="-2"/>
                <w:sz w:val="24"/>
                <w:szCs w:val="24"/>
              </w:rPr>
              <w:t>ponding Author</w:t>
            </w:r>
          </w:p>
        </w:tc>
      </w:tr>
      <w:tr w14:paraId="69BEE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2490" w:type="dxa"/>
            <w:gridSpan w:val="4"/>
            <w:vAlign w:val="center"/>
          </w:tcPr>
          <w:p w14:paraId="267C6F9A">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6"/>
                <w:sz w:val="22"/>
                <w:szCs w:val="22"/>
                <w:lang w:val="en-US"/>
              </w:rPr>
              <w:t>Paper</w:t>
            </w:r>
            <w:r>
              <w:rPr>
                <w:rFonts w:asciiTheme="majorBidi" w:hAnsiTheme="majorBidi" w:eastAsiaTheme="majorEastAsia" w:cstheme="majorBidi"/>
                <w:spacing w:val="6"/>
                <w:sz w:val="22"/>
                <w:szCs w:val="22"/>
              </w:rPr>
              <w:t>/Monograph Title</w:t>
            </w:r>
          </w:p>
        </w:tc>
        <w:tc>
          <w:tcPr>
            <w:tcW w:w="1316" w:type="dxa"/>
            <w:gridSpan w:val="2"/>
            <w:vAlign w:val="center"/>
          </w:tcPr>
          <w:p w14:paraId="0ED23E51">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9"/>
                <w:sz w:val="22"/>
                <w:szCs w:val="22"/>
              </w:rPr>
              <w:t>Journal Name</w:t>
            </w:r>
          </w:p>
        </w:tc>
        <w:tc>
          <w:tcPr>
            <w:tcW w:w="1401" w:type="dxa"/>
            <w:gridSpan w:val="2"/>
            <w:vAlign w:val="center"/>
          </w:tcPr>
          <w:p w14:paraId="32AD54F6">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4"/>
                <w:sz w:val="22"/>
                <w:szCs w:val="22"/>
              </w:rPr>
              <w:t>Year of Publication</w:t>
            </w:r>
          </w:p>
        </w:tc>
        <w:tc>
          <w:tcPr>
            <w:tcW w:w="1336" w:type="dxa"/>
            <w:gridSpan w:val="2"/>
            <w:vAlign w:val="center"/>
          </w:tcPr>
          <w:p w14:paraId="3EA1294C">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2"/>
                <w:sz w:val="22"/>
                <w:szCs w:val="22"/>
              </w:rPr>
              <w:t>Collection</w:t>
            </w:r>
          </w:p>
          <w:p w14:paraId="47BA30D6">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3"/>
                <w:sz w:val="22"/>
                <w:szCs w:val="22"/>
              </w:rPr>
              <w:t>（SCI/SSCI/EI/CSCD</w:t>
            </w:r>
            <w:r>
              <w:rPr>
                <w:rFonts w:asciiTheme="majorBidi" w:hAnsiTheme="majorBidi" w:eastAsiaTheme="majorEastAsia" w:cstheme="majorBidi"/>
                <w:spacing w:val="2"/>
                <w:sz w:val="22"/>
                <w:szCs w:val="22"/>
              </w:rPr>
              <w:t xml:space="preserve"> </w:t>
            </w:r>
            <w:r>
              <w:rPr>
                <w:rFonts w:asciiTheme="majorBidi" w:hAnsiTheme="majorBidi" w:eastAsiaTheme="majorEastAsia" w:cstheme="majorBidi"/>
                <w:spacing w:val="-6"/>
                <w:sz w:val="22"/>
                <w:szCs w:val="22"/>
              </w:rPr>
              <w:t>etc）</w:t>
            </w:r>
          </w:p>
        </w:tc>
        <w:tc>
          <w:tcPr>
            <w:tcW w:w="3091" w:type="dxa"/>
            <w:gridSpan w:val="2"/>
            <w:vAlign w:val="center"/>
          </w:tcPr>
          <w:p w14:paraId="3A04EB2D">
            <w:pPr>
              <w:pStyle w:val="33"/>
              <w:kinsoku/>
              <w:jc w:val="center"/>
              <w:rPr>
                <w:rFonts w:asciiTheme="majorBidi" w:hAnsiTheme="majorBidi" w:eastAsiaTheme="majorEastAsia" w:cstheme="majorBidi"/>
                <w:color w:val="auto"/>
                <w:sz w:val="22"/>
                <w:szCs w:val="22"/>
              </w:rPr>
            </w:pPr>
            <w:r>
              <w:rPr>
                <w:rFonts w:asciiTheme="majorBidi" w:hAnsiTheme="majorBidi" w:eastAsiaTheme="majorEastAsia" w:cstheme="majorBidi"/>
                <w:color w:val="auto"/>
                <w:sz w:val="22"/>
                <w:szCs w:val="22"/>
              </w:rPr>
              <w:t>Zoning (Chinese Academy of Sciences or ISI Standards)</w:t>
            </w:r>
          </w:p>
        </w:tc>
      </w:tr>
      <w:tr w14:paraId="097F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490" w:type="dxa"/>
            <w:gridSpan w:val="4"/>
          </w:tcPr>
          <w:p w14:paraId="5BA83A6E">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[Title]</w:t>
            </w:r>
          </w:p>
        </w:tc>
        <w:tc>
          <w:tcPr>
            <w:tcW w:w="1316" w:type="dxa"/>
            <w:gridSpan w:val="2"/>
          </w:tcPr>
          <w:p w14:paraId="5FD67B81">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[Journal Name]</w:t>
            </w:r>
          </w:p>
        </w:tc>
        <w:tc>
          <w:tcPr>
            <w:tcW w:w="1401" w:type="dxa"/>
            <w:gridSpan w:val="2"/>
          </w:tcPr>
          <w:p w14:paraId="424CF322">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[Year]</w:t>
            </w:r>
          </w:p>
        </w:tc>
        <w:tc>
          <w:tcPr>
            <w:tcW w:w="1336" w:type="dxa"/>
            <w:gridSpan w:val="2"/>
          </w:tcPr>
          <w:p w14:paraId="1D182F14">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[Collection Type]</w:t>
            </w:r>
          </w:p>
        </w:tc>
        <w:tc>
          <w:tcPr>
            <w:tcW w:w="3091" w:type="dxa"/>
            <w:gridSpan w:val="2"/>
          </w:tcPr>
          <w:p w14:paraId="43D2CFEF">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[Zoning Details]</w:t>
            </w:r>
          </w:p>
        </w:tc>
      </w:tr>
      <w:tr w14:paraId="10DA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490" w:type="dxa"/>
            <w:gridSpan w:val="4"/>
            <w:vAlign w:val="center"/>
          </w:tcPr>
          <w:p w14:paraId="06795630">
            <w:pPr>
              <w:pStyle w:val="33"/>
              <w:kinsoku/>
              <w:jc w:val="center"/>
              <w:rPr>
                <w:rFonts w:asciiTheme="majorBidi" w:hAnsiTheme="majorBidi" w:eastAsiaTheme="majorEastAsia" w:cstheme="majorBidi"/>
                <w:color w:val="auto"/>
                <w:sz w:val="22"/>
                <w:szCs w:val="22"/>
              </w:rPr>
            </w:pPr>
          </w:p>
        </w:tc>
        <w:tc>
          <w:tcPr>
            <w:tcW w:w="1316" w:type="dxa"/>
            <w:gridSpan w:val="2"/>
            <w:vAlign w:val="center"/>
          </w:tcPr>
          <w:p w14:paraId="77EC23E2">
            <w:pPr>
              <w:pStyle w:val="33"/>
              <w:kinsoku/>
              <w:jc w:val="center"/>
              <w:rPr>
                <w:rFonts w:asciiTheme="majorBidi" w:hAnsiTheme="majorBidi" w:eastAsiaTheme="majorEastAsia" w:cstheme="majorBidi"/>
                <w:color w:val="auto"/>
                <w:sz w:val="22"/>
                <w:szCs w:val="22"/>
              </w:rPr>
            </w:pPr>
          </w:p>
        </w:tc>
        <w:tc>
          <w:tcPr>
            <w:tcW w:w="1401" w:type="dxa"/>
            <w:gridSpan w:val="2"/>
            <w:vAlign w:val="center"/>
          </w:tcPr>
          <w:p w14:paraId="39299B00">
            <w:pPr>
              <w:pStyle w:val="33"/>
              <w:kinsoku/>
              <w:jc w:val="center"/>
              <w:rPr>
                <w:rFonts w:asciiTheme="majorBidi" w:hAnsiTheme="majorBidi" w:eastAsiaTheme="majorEastAsia" w:cstheme="majorBidi"/>
                <w:color w:val="auto"/>
                <w:sz w:val="22"/>
                <w:szCs w:val="22"/>
              </w:rPr>
            </w:pPr>
          </w:p>
        </w:tc>
        <w:tc>
          <w:tcPr>
            <w:tcW w:w="1336" w:type="dxa"/>
            <w:gridSpan w:val="2"/>
            <w:vAlign w:val="center"/>
          </w:tcPr>
          <w:p w14:paraId="0C2C1942">
            <w:pPr>
              <w:pStyle w:val="33"/>
              <w:kinsoku/>
              <w:jc w:val="center"/>
              <w:rPr>
                <w:rFonts w:asciiTheme="majorBidi" w:hAnsiTheme="majorBidi" w:eastAsiaTheme="majorEastAsia" w:cstheme="majorBidi"/>
                <w:color w:val="auto"/>
                <w:sz w:val="22"/>
                <w:szCs w:val="22"/>
              </w:rPr>
            </w:pPr>
          </w:p>
        </w:tc>
        <w:tc>
          <w:tcPr>
            <w:tcW w:w="3091" w:type="dxa"/>
            <w:gridSpan w:val="2"/>
            <w:vAlign w:val="center"/>
          </w:tcPr>
          <w:p w14:paraId="12D1ACAE">
            <w:pPr>
              <w:pStyle w:val="33"/>
              <w:kinsoku/>
              <w:jc w:val="center"/>
              <w:rPr>
                <w:rFonts w:asciiTheme="majorBidi" w:hAnsiTheme="majorBidi" w:eastAsiaTheme="majorEastAsia" w:cstheme="majorBidi"/>
                <w:color w:val="auto"/>
                <w:sz w:val="22"/>
                <w:szCs w:val="22"/>
              </w:rPr>
            </w:pPr>
          </w:p>
        </w:tc>
      </w:tr>
      <w:tr w14:paraId="5C73C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490" w:type="dxa"/>
            <w:gridSpan w:val="4"/>
          </w:tcPr>
          <w:p w14:paraId="2225D5A0">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Patent Name</w:t>
            </w:r>
          </w:p>
        </w:tc>
        <w:tc>
          <w:tcPr>
            <w:tcW w:w="1316" w:type="dxa"/>
            <w:gridSpan w:val="2"/>
          </w:tcPr>
          <w:p w14:paraId="20812A7A">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Authorized Patent Number</w:t>
            </w:r>
          </w:p>
        </w:tc>
        <w:tc>
          <w:tcPr>
            <w:tcW w:w="1401" w:type="dxa"/>
            <w:gridSpan w:val="2"/>
          </w:tcPr>
          <w:p w14:paraId="16474B83">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Authorization Announcement Date</w:t>
            </w:r>
          </w:p>
        </w:tc>
        <w:tc>
          <w:tcPr>
            <w:tcW w:w="1336" w:type="dxa"/>
            <w:gridSpan w:val="2"/>
          </w:tcPr>
          <w:p w14:paraId="57ED6009">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Country/Region</w:t>
            </w:r>
          </w:p>
        </w:tc>
        <w:tc>
          <w:tcPr>
            <w:tcW w:w="3091" w:type="dxa"/>
            <w:gridSpan w:val="2"/>
          </w:tcPr>
          <w:p w14:paraId="76D4CAC5">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Conversion (Including Time and Amount)</w:t>
            </w:r>
          </w:p>
        </w:tc>
      </w:tr>
      <w:tr w14:paraId="78214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490" w:type="dxa"/>
            <w:gridSpan w:val="4"/>
          </w:tcPr>
          <w:p w14:paraId="61CF2D82">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[Patent Name]</w:t>
            </w:r>
          </w:p>
        </w:tc>
        <w:tc>
          <w:tcPr>
            <w:tcW w:w="1316" w:type="dxa"/>
            <w:gridSpan w:val="2"/>
          </w:tcPr>
          <w:p w14:paraId="6411AFF0">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[Patent Number]</w:t>
            </w:r>
          </w:p>
        </w:tc>
        <w:tc>
          <w:tcPr>
            <w:tcW w:w="1401" w:type="dxa"/>
            <w:gridSpan w:val="2"/>
          </w:tcPr>
          <w:p w14:paraId="1597709E">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[Date]</w:t>
            </w:r>
          </w:p>
        </w:tc>
        <w:tc>
          <w:tcPr>
            <w:tcW w:w="1336" w:type="dxa"/>
            <w:gridSpan w:val="2"/>
          </w:tcPr>
          <w:p w14:paraId="6DC81C7C">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[Country/Region]</w:t>
            </w:r>
          </w:p>
        </w:tc>
        <w:tc>
          <w:tcPr>
            <w:tcW w:w="3091" w:type="dxa"/>
            <w:gridSpan w:val="2"/>
          </w:tcPr>
          <w:p w14:paraId="30F9BF01">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[Conversion Details]</w:t>
            </w:r>
          </w:p>
        </w:tc>
      </w:tr>
      <w:tr w14:paraId="26B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9634" w:type="dxa"/>
            <w:gridSpan w:val="12"/>
          </w:tcPr>
          <w:p w14:paraId="1E5CAB59">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Theme="majorBidi" w:hAnsiTheme="majorBidi" w:eastAsiaTheme="majorEastAsia" w:cstheme="majorBidi"/>
                <w:spacing w:val="1"/>
                <w:sz w:val="22"/>
                <w:szCs w:val="22"/>
              </w:rPr>
            </w:pPr>
          </w:p>
          <w:p w14:paraId="452AA076">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1"/>
                <w:sz w:val="22"/>
                <w:szCs w:val="22"/>
              </w:rPr>
              <w:t>Scientific Research Projects Undertaken. (Please Indicate Your Role in the Project Leader, Participant, etc.):</w:t>
            </w:r>
          </w:p>
          <w:p w14:paraId="0F5ABAC4">
            <w:pPr>
              <w:widowControl/>
              <w:autoSpaceDE w:val="0"/>
              <w:autoSpaceDN w:val="0"/>
              <w:adjustRightInd w:val="0"/>
              <w:snapToGrid w:val="0"/>
              <w:jc w:val="left"/>
              <w:textAlignment w:val="baseline"/>
              <w:rPr>
                <w:rFonts w:asciiTheme="majorBidi" w:hAnsiTheme="majorBidi" w:eastAsiaTheme="majorEastAsia" w:cstheme="majorBidi"/>
                <w:sz w:val="22"/>
                <w:szCs w:val="22"/>
              </w:rPr>
            </w:pPr>
          </w:p>
        </w:tc>
      </w:tr>
    </w:tbl>
    <w:p w14:paraId="0AE553A4">
      <w:pPr>
        <w:rPr>
          <w:rFonts w:asciiTheme="majorBidi" w:hAnsiTheme="majorBidi" w:eastAsiaTheme="majorEastAsia" w:cstheme="majorBidi"/>
          <w:b/>
          <w:bCs/>
          <w:kern w:val="0"/>
          <w:sz w:val="36"/>
          <w:szCs w:val="36"/>
        </w:rPr>
      </w:pPr>
      <w:r>
        <w:rPr>
          <w:rFonts w:asciiTheme="majorBidi" w:hAnsiTheme="majorBidi" w:eastAsiaTheme="majorEastAsia" w:cstheme="majorBidi"/>
          <w:b/>
          <w:bCs/>
          <w:kern w:val="0"/>
          <w:sz w:val="36"/>
          <w:szCs w:val="36"/>
        </w:rPr>
        <w:br w:type="page"/>
      </w:r>
    </w:p>
    <w:p w14:paraId="1AC67001">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Basic information of project members</w:t>
      </w:r>
    </w:p>
    <w:tbl>
      <w:tblPr>
        <w:tblStyle w:val="10"/>
        <w:tblpPr w:leftFromText="180" w:rightFromText="180" w:vertAnchor="text" w:horzAnchor="page" w:tblpX="1227" w:tblpY="217"/>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03"/>
        <w:gridCol w:w="655"/>
        <w:gridCol w:w="718"/>
        <w:gridCol w:w="1173"/>
        <w:gridCol w:w="664"/>
        <w:gridCol w:w="827"/>
        <w:gridCol w:w="1218"/>
        <w:gridCol w:w="898"/>
        <w:gridCol w:w="884"/>
        <w:gridCol w:w="1020"/>
      </w:tblGrid>
      <w:tr w14:paraId="4602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10" w:type="dxa"/>
            <w:shd w:val="clear" w:color="auto" w:fill="auto"/>
            <w:vAlign w:val="center"/>
          </w:tcPr>
          <w:p w14:paraId="49C39D65">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Serial number</w:t>
            </w:r>
          </w:p>
        </w:tc>
        <w:tc>
          <w:tcPr>
            <w:tcW w:w="703" w:type="dxa"/>
            <w:shd w:val="clear" w:color="auto" w:fill="auto"/>
            <w:vAlign w:val="center"/>
          </w:tcPr>
          <w:p w14:paraId="707A0D05">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Name</w:t>
            </w:r>
          </w:p>
        </w:tc>
        <w:tc>
          <w:tcPr>
            <w:tcW w:w="655" w:type="dxa"/>
            <w:shd w:val="clear" w:color="auto" w:fill="auto"/>
            <w:vAlign w:val="center"/>
          </w:tcPr>
          <w:p w14:paraId="15527726">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Gender</w:t>
            </w:r>
          </w:p>
        </w:tc>
        <w:tc>
          <w:tcPr>
            <w:tcW w:w="718" w:type="dxa"/>
            <w:shd w:val="clear" w:color="auto" w:fill="auto"/>
            <w:vAlign w:val="center"/>
          </w:tcPr>
          <w:p w14:paraId="17B1A9E0">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Birthday</w:t>
            </w:r>
          </w:p>
        </w:tc>
        <w:tc>
          <w:tcPr>
            <w:tcW w:w="1173" w:type="dxa"/>
            <w:shd w:val="clear" w:color="auto" w:fill="auto"/>
            <w:vAlign w:val="center"/>
          </w:tcPr>
          <w:p w14:paraId="348D7F69">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Country of Citizenship/Region</w:t>
            </w:r>
          </w:p>
        </w:tc>
        <w:tc>
          <w:tcPr>
            <w:tcW w:w="664" w:type="dxa"/>
            <w:shd w:val="clear" w:color="auto" w:fill="auto"/>
            <w:vAlign w:val="center"/>
          </w:tcPr>
          <w:p w14:paraId="335DB6F6">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Title</w:t>
            </w:r>
          </w:p>
        </w:tc>
        <w:tc>
          <w:tcPr>
            <w:tcW w:w="827" w:type="dxa"/>
            <w:shd w:val="clear" w:color="auto" w:fill="auto"/>
            <w:vAlign w:val="center"/>
          </w:tcPr>
          <w:p w14:paraId="2D40D0B6">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Degree</w:t>
            </w:r>
          </w:p>
        </w:tc>
        <w:tc>
          <w:tcPr>
            <w:tcW w:w="1218" w:type="dxa"/>
            <w:shd w:val="clear" w:color="auto" w:fill="auto"/>
            <w:vAlign w:val="center"/>
          </w:tcPr>
          <w:p w14:paraId="2A93ABB0">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Project Responsibilities</w:t>
            </w:r>
          </w:p>
        </w:tc>
        <w:tc>
          <w:tcPr>
            <w:tcW w:w="898" w:type="dxa"/>
            <w:shd w:val="clear" w:color="auto" w:fill="auto"/>
            <w:vAlign w:val="center"/>
          </w:tcPr>
          <w:p w14:paraId="7E2E430B">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ID number</w:t>
            </w:r>
          </w:p>
        </w:tc>
        <w:tc>
          <w:tcPr>
            <w:tcW w:w="884" w:type="dxa"/>
            <w:shd w:val="clear" w:color="auto" w:fill="auto"/>
            <w:vAlign w:val="center"/>
          </w:tcPr>
          <w:p w14:paraId="4FCF0178">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Work Unit and Position</w:t>
            </w:r>
          </w:p>
        </w:tc>
        <w:tc>
          <w:tcPr>
            <w:tcW w:w="1020" w:type="dxa"/>
            <w:shd w:val="clear" w:color="auto" w:fill="auto"/>
            <w:vAlign w:val="center"/>
          </w:tcPr>
          <w:p w14:paraId="537837D4">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Signature</w:t>
            </w:r>
          </w:p>
        </w:tc>
      </w:tr>
      <w:tr w14:paraId="0C7D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tcPr>
          <w:p w14:paraId="6C0EE127">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1</w:t>
            </w:r>
          </w:p>
        </w:tc>
        <w:tc>
          <w:tcPr>
            <w:tcW w:w="703" w:type="dxa"/>
            <w:shd w:val="clear" w:color="auto" w:fill="auto"/>
          </w:tcPr>
          <w:p w14:paraId="11E07E5F">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[Sam]</w:t>
            </w:r>
          </w:p>
        </w:tc>
        <w:tc>
          <w:tcPr>
            <w:tcW w:w="655" w:type="dxa"/>
            <w:shd w:val="clear" w:color="auto" w:fill="auto"/>
          </w:tcPr>
          <w:p w14:paraId="6C5CB6E2">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[Male]</w:t>
            </w:r>
          </w:p>
        </w:tc>
        <w:tc>
          <w:tcPr>
            <w:tcW w:w="718" w:type="dxa"/>
            <w:shd w:val="clear" w:color="auto" w:fill="auto"/>
          </w:tcPr>
          <w:p w14:paraId="3BE0FB08">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t>
            </w:r>
          </w:p>
        </w:tc>
        <w:tc>
          <w:tcPr>
            <w:tcW w:w="1173" w:type="dxa"/>
            <w:shd w:val="clear" w:color="auto" w:fill="auto"/>
          </w:tcPr>
          <w:p w14:paraId="410B305B">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[Brazil]</w:t>
            </w:r>
          </w:p>
        </w:tc>
        <w:tc>
          <w:tcPr>
            <w:tcW w:w="664" w:type="dxa"/>
            <w:shd w:val="clear" w:color="auto" w:fill="auto"/>
          </w:tcPr>
          <w:p w14:paraId="654AF3B7">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[Professor]</w:t>
            </w:r>
          </w:p>
        </w:tc>
        <w:tc>
          <w:tcPr>
            <w:tcW w:w="827" w:type="dxa"/>
            <w:shd w:val="clear" w:color="auto" w:fill="auto"/>
          </w:tcPr>
          <w:p w14:paraId="07749976">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Ph.D.]</w:t>
            </w:r>
          </w:p>
        </w:tc>
        <w:tc>
          <w:tcPr>
            <w:tcW w:w="1218" w:type="dxa"/>
            <w:shd w:val="clear" w:color="auto" w:fill="auto"/>
          </w:tcPr>
          <w:p w14:paraId="1F2FFF83">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[Person in charge]</w:t>
            </w:r>
          </w:p>
        </w:tc>
        <w:tc>
          <w:tcPr>
            <w:tcW w:w="898" w:type="dxa"/>
            <w:shd w:val="clear" w:color="auto" w:fill="auto"/>
          </w:tcPr>
          <w:p w14:paraId="0F6A0E8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w:t>
            </w:r>
          </w:p>
        </w:tc>
        <w:tc>
          <w:tcPr>
            <w:tcW w:w="884" w:type="dxa"/>
            <w:shd w:val="clear" w:color="auto" w:fill="auto"/>
          </w:tcPr>
          <w:p w14:paraId="72BCCF0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[...University...College...]</w:t>
            </w:r>
          </w:p>
        </w:tc>
        <w:tc>
          <w:tcPr>
            <w:tcW w:w="1020" w:type="dxa"/>
            <w:shd w:val="clear" w:color="auto" w:fill="auto"/>
          </w:tcPr>
          <w:p w14:paraId="505FF66B">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[(Handwritten)]</w:t>
            </w:r>
          </w:p>
        </w:tc>
      </w:tr>
      <w:tr w14:paraId="584C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tcPr>
          <w:p w14:paraId="3FC5EE25">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2</w:t>
            </w:r>
          </w:p>
        </w:tc>
        <w:tc>
          <w:tcPr>
            <w:tcW w:w="703" w:type="dxa"/>
            <w:shd w:val="clear" w:color="auto" w:fill="auto"/>
          </w:tcPr>
          <w:p w14:paraId="274DEA91">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[Lisa]</w:t>
            </w:r>
          </w:p>
        </w:tc>
        <w:tc>
          <w:tcPr>
            <w:tcW w:w="655" w:type="dxa"/>
            <w:shd w:val="clear" w:color="auto" w:fill="auto"/>
          </w:tcPr>
          <w:p w14:paraId="732C9071">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[Female]</w:t>
            </w:r>
          </w:p>
        </w:tc>
        <w:tc>
          <w:tcPr>
            <w:tcW w:w="718" w:type="dxa"/>
            <w:shd w:val="clear" w:color="auto" w:fill="auto"/>
          </w:tcPr>
          <w:p w14:paraId="0FAE421B">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t>
            </w:r>
          </w:p>
        </w:tc>
        <w:tc>
          <w:tcPr>
            <w:tcW w:w="1173" w:type="dxa"/>
            <w:shd w:val="clear" w:color="auto" w:fill="auto"/>
          </w:tcPr>
          <w:p w14:paraId="2B2AAD72">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[Russia]</w:t>
            </w:r>
          </w:p>
        </w:tc>
        <w:tc>
          <w:tcPr>
            <w:tcW w:w="664" w:type="dxa"/>
            <w:shd w:val="clear" w:color="auto" w:fill="auto"/>
          </w:tcPr>
          <w:p w14:paraId="1F4CCBA1">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[Associate Professor]</w:t>
            </w:r>
          </w:p>
        </w:tc>
        <w:tc>
          <w:tcPr>
            <w:tcW w:w="827" w:type="dxa"/>
            <w:shd w:val="clear" w:color="auto" w:fill="auto"/>
          </w:tcPr>
          <w:p w14:paraId="602C9177">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[Ph.D.]</w:t>
            </w:r>
          </w:p>
        </w:tc>
        <w:tc>
          <w:tcPr>
            <w:tcW w:w="1218" w:type="dxa"/>
            <w:shd w:val="clear" w:color="auto" w:fill="auto"/>
          </w:tcPr>
          <w:p w14:paraId="28D561FE">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[Technical/Person in charge]</w:t>
            </w:r>
          </w:p>
        </w:tc>
        <w:tc>
          <w:tcPr>
            <w:tcW w:w="898" w:type="dxa"/>
            <w:shd w:val="clear" w:color="auto" w:fill="auto"/>
          </w:tcPr>
          <w:p w14:paraId="1D1D05F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w:t>
            </w:r>
          </w:p>
        </w:tc>
        <w:tc>
          <w:tcPr>
            <w:tcW w:w="884" w:type="dxa"/>
            <w:shd w:val="clear" w:color="auto" w:fill="auto"/>
          </w:tcPr>
          <w:p w14:paraId="11A8D7F9">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[...University...Laboratory...]</w:t>
            </w:r>
          </w:p>
        </w:tc>
        <w:tc>
          <w:tcPr>
            <w:tcW w:w="1020" w:type="dxa"/>
            <w:shd w:val="clear" w:color="auto" w:fill="auto"/>
          </w:tcPr>
          <w:p w14:paraId="15722D9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[(Handwritten)]</w:t>
            </w:r>
          </w:p>
        </w:tc>
      </w:tr>
      <w:tr w14:paraId="094C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0" w:type="dxa"/>
            <w:shd w:val="clear" w:color="auto" w:fill="auto"/>
          </w:tcPr>
          <w:p w14:paraId="1A7F5C19">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3</w:t>
            </w:r>
          </w:p>
        </w:tc>
        <w:tc>
          <w:tcPr>
            <w:tcW w:w="703" w:type="dxa"/>
            <w:shd w:val="clear" w:color="auto" w:fill="auto"/>
          </w:tcPr>
          <w:p w14:paraId="22FCF603">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[Wang Wu]</w:t>
            </w:r>
          </w:p>
        </w:tc>
        <w:tc>
          <w:tcPr>
            <w:tcW w:w="655" w:type="dxa"/>
            <w:shd w:val="clear" w:color="auto" w:fill="auto"/>
          </w:tcPr>
          <w:p w14:paraId="5D769D24">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[Male]</w:t>
            </w:r>
          </w:p>
        </w:tc>
        <w:tc>
          <w:tcPr>
            <w:tcW w:w="718" w:type="dxa"/>
            <w:shd w:val="clear" w:color="auto" w:fill="auto"/>
          </w:tcPr>
          <w:p w14:paraId="2A7755EE">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t>
            </w:r>
          </w:p>
        </w:tc>
        <w:tc>
          <w:tcPr>
            <w:tcW w:w="1173" w:type="dxa"/>
            <w:shd w:val="clear" w:color="auto" w:fill="auto"/>
          </w:tcPr>
          <w:p w14:paraId="3F285BD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[China]</w:t>
            </w:r>
          </w:p>
        </w:tc>
        <w:tc>
          <w:tcPr>
            <w:tcW w:w="664" w:type="dxa"/>
            <w:shd w:val="clear" w:color="auto" w:fill="auto"/>
          </w:tcPr>
          <w:p w14:paraId="0A58DCF1">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[Engineer]</w:t>
            </w:r>
          </w:p>
        </w:tc>
        <w:tc>
          <w:tcPr>
            <w:tcW w:w="827" w:type="dxa"/>
            <w:shd w:val="clear" w:color="auto" w:fill="auto"/>
          </w:tcPr>
          <w:p w14:paraId="0E20D11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[Ph.D.]</w:t>
            </w:r>
          </w:p>
        </w:tc>
        <w:tc>
          <w:tcPr>
            <w:tcW w:w="1218" w:type="dxa"/>
            <w:shd w:val="clear" w:color="auto" w:fill="auto"/>
          </w:tcPr>
          <w:p w14:paraId="1C02E48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[Person in charge of transformation]</w:t>
            </w:r>
          </w:p>
        </w:tc>
        <w:tc>
          <w:tcPr>
            <w:tcW w:w="898" w:type="dxa"/>
            <w:shd w:val="clear" w:color="auto" w:fill="auto"/>
          </w:tcPr>
          <w:p w14:paraId="3606FD12">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w:t>
            </w:r>
          </w:p>
        </w:tc>
        <w:tc>
          <w:tcPr>
            <w:tcW w:w="884" w:type="dxa"/>
            <w:shd w:val="clear" w:color="auto" w:fill="auto"/>
          </w:tcPr>
          <w:p w14:paraId="45275B14">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[...Enterprise.]</w:t>
            </w:r>
          </w:p>
        </w:tc>
        <w:tc>
          <w:tcPr>
            <w:tcW w:w="1020" w:type="dxa"/>
            <w:shd w:val="clear" w:color="auto" w:fill="auto"/>
          </w:tcPr>
          <w:p w14:paraId="11DDE94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[(Handwritten)]</w:t>
            </w:r>
          </w:p>
        </w:tc>
      </w:tr>
      <w:tr w14:paraId="007B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tcPr>
          <w:p w14:paraId="48F75753">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4</w:t>
            </w:r>
          </w:p>
        </w:tc>
        <w:tc>
          <w:tcPr>
            <w:tcW w:w="703" w:type="dxa"/>
            <w:shd w:val="clear" w:color="auto" w:fill="auto"/>
          </w:tcPr>
          <w:p w14:paraId="53DDDF5F">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[Zhao Liu]</w:t>
            </w:r>
          </w:p>
        </w:tc>
        <w:tc>
          <w:tcPr>
            <w:tcW w:w="655" w:type="dxa"/>
            <w:shd w:val="clear" w:color="auto" w:fill="auto"/>
          </w:tcPr>
          <w:p w14:paraId="01CF1FA6">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[Female]</w:t>
            </w:r>
          </w:p>
        </w:tc>
        <w:tc>
          <w:tcPr>
            <w:tcW w:w="718" w:type="dxa"/>
            <w:shd w:val="clear" w:color="auto" w:fill="auto"/>
          </w:tcPr>
          <w:p w14:paraId="01FDD882">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t>
            </w:r>
          </w:p>
        </w:tc>
        <w:tc>
          <w:tcPr>
            <w:tcW w:w="1173" w:type="dxa"/>
            <w:shd w:val="clear" w:color="auto" w:fill="auto"/>
          </w:tcPr>
          <w:p w14:paraId="0267A55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[China]</w:t>
            </w:r>
          </w:p>
        </w:tc>
        <w:tc>
          <w:tcPr>
            <w:tcW w:w="664" w:type="dxa"/>
            <w:shd w:val="clear" w:color="auto" w:fill="auto"/>
          </w:tcPr>
          <w:p w14:paraId="5D3F7263">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[Marketing Manager]</w:t>
            </w:r>
          </w:p>
        </w:tc>
        <w:tc>
          <w:tcPr>
            <w:tcW w:w="827" w:type="dxa"/>
            <w:shd w:val="clear" w:color="auto" w:fill="auto"/>
          </w:tcPr>
          <w:p w14:paraId="66142C7A">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[Bachelo]</w:t>
            </w:r>
          </w:p>
        </w:tc>
        <w:tc>
          <w:tcPr>
            <w:tcW w:w="1218" w:type="dxa"/>
            <w:shd w:val="clear" w:color="auto" w:fill="auto"/>
          </w:tcPr>
          <w:p w14:paraId="2EFB2641">
            <w:pPr>
              <w:autoSpaceDE w:val="0"/>
              <w:autoSpaceDN w:val="0"/>
              <w:adjustRightInd w:val="0"/>
              <w:jc w:val="center"/>
              <w:rPr>
                <w:rFonts w:hint="default" w:ascii="Times New Roman" w:hAnsi="Times New Roman" w:cs="Times New Roman" w:eastAsiaTheme="majorEastAsia"/>
                <w:sz w:val="20"/>
                <w:szCs w:val="20"/>
              </w:rPr>
            </w:pPr>
          </w:p>
        </w:tc>
        <w:tc>
          <w:tcPr>
            <w:tcW w:w="898" w:type="dxa"/>
            <w:shd w:val="clear" w:color="auto" w:fill="auto"/>
          </w:tcPr>
          <w:p w14:paraId="73F74E99">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w:t>
            </w:r>
          </w:p>
        </w:tc>
        <w:tc>
          <w:tcPr>
            <w:tcW w:w="884" w:type="dxa"/>
            <w:shd w:val="clear" w:color="auto" w:fill="auto"/>
          </w:tcPr>
          <w:p w14:paraId="01F828F9">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[...University...Laboratory… Enterprise]</w:t>
            </w:r>
          </w:p>
        </w:tc>
        <w:tc>
          <w:tcPr>
            <w:tcW w:w="1020" w:type="dxa"/>
            <w:shd w:val="clear" w:color="auto" w:fill="auto"/>
          </w:tcPr>
          <w:p w14:paraId="2848809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[(Handwritten)]</w:t>
            </w:r>
          </w:p>
        </w:tc>
      </w:tr>
      <w:tr w14:paraId="6CAF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vAlign w:val="center"/>
          </w:tcPr>
          <w:p w14:paraId="0CE2800B">
            <w:pPr>
              <w:jc w:val="center"/>
              <w:rPr>
                <w:rFonts w:hint="default" w:ascii="Times New Roman" w:hAnsi="Times New Roman" w:cs="Times New Roman" w:eastAsiaTheme="majorEastAsia"/>
                <w:sz w:val="20"/>
                <w:szCs w:val="20"/>
              </w:rPr>
            </w:pPr>
          </w:p>
        </w:tc>
        <w:tc>
          <w:tcPr>
            <w:tcW w:w="703" w:type="dxa"/>
            <w:shd w:val="clear" w:color="auto" w:fill="auto"/>
            <w:vAlign w:val="center"/>
          </w:tcPr>
          <w:p w14:paraId="6856D8F2">
            <w:pPr>
              <w:jc w:val="center"/>
              <w:rPr>
                <w:rFonts w:hint="default" w:ascii="Times New Roman" w:hAnsi="Times New Roman" w:cs="Times New Roman" w:eastAsiaTheme="majorEastAsia"/>
                <w:sz w:val="20"/>
                <w:szCs w:val="20"/>
              </w:rPr>
            </w:pPr>
          </w:p>
        </w:tc>
        <w:tc>
          <w:tcPr>
            <w:tcW w:w="655" w:type="dxa"/>
            <w:shd w:val="clear" w:color="auto" w:fill="auto"/>
            <w:vAlign w:val="center"/>
          </w:tcPr>
          <w:p w14:paraId="66CDB509">
            <w:pPr>
              <w:autoSpaceDE w:val="0"/>
              <w:autoSpaceDN w:val="0"/>
              <w:adjustRightInd w:val="0"/>
              <w:jc w:val="center"/>
              <w:rPr>
                <w:rFonts w:hint="default" w:ascii="Times New Roman" w:hAnsi="Times New Roman" w:cs="Times New Roman" w:eastAsiaTheme="majorEastAsia"/>
                <w:kern w:val="0"/>
                <w:sz w:val="20"/>
                <w:szCs w:val="20"/>
              </w:rPr>
            </w:pPr>
          </w:p>
        </w:tc>
        <w:tc>
          <w:tcPr>
            <w:tcW w:w="718" w:type="dxa"/>
            <w:shd w:val="clear" w:color="auto" w:fill="auto"/>
            <w:vAlign w:val="center"/>
          </w:tcPr>
          <w:p w14:paraId="7CA6F8D3">
            <w:pPr>
              <w:autoSpaceDE w:val="0"/>
              <w:autoSpaceDN w:val="0"/>
              <w:adjustRightInd w:val="0"/>
              <w:jc w:val="center"/>
              <w:rPr>
                <w:rFonts w:hint="default" w:ascii="Times New Roman" w:hAnsi="Times New Roman" w:cs="Times New Roman" w:eastAsiaTheme="majorEastAsia"/>
                <w:kern w:val="0"/>
                <w:sz w:val="20"/>
                <w:szCs w:val="20"/>
              </w:rPr>
            </w:pPr>
          </w:p>
        </w:tc>
        <w:tc>
          <w:tcPr>
            <w:tcW w:w="1173" w:type="dxa"/>
            <w:shd w:val="clear" w:color="auto" w:fill="auto"/>
            <w:vAlign w:val="center"/>
          </w:tcPr>
          <w:p w14:paraId="2CA4BFB3">
            <w:pPr>
              <w:autoSpaceDE w:val="0"/>
              <w:autoSpaceDN w:val="0"/>
              <w:adjustRightInd w:val="0"/>
              <w:jc w:val="center"/>
              <w:rPr>
                <w:rFonts w:hint="default" w:ascii="Times New Roman" w:hAnsi="Times New Roman" w:cs="Times New Roman" w:eastAsiaTheme="majorEastAsia"/>
                <w:kern w:val="0"/>
                <w:sz w:val="20"/>
                <w:szCs w:val="20"/>
              </w:rPr>
            </w:pPr>
          </w:p>
        </w:tc>
        <w:tc>
          <w:tcPr>
            <w:tcW w:w="664" w:type="dxa"/>
            <w:shd w:val="clear" w:color="auto" w:fill="auto"/>
            <w:vAlign w:val="center"/>
          </w:tcPr>
          <w:p w14:paraId="475AF20B">
            <w:pPr>
              <w:autoSpaceDE w:val="0"/>
              <w:autoSpaceDN w:val="0"/>
              <w:adjustRightInd w:val="0"/>
              <w:jc w:val="center"/>
              <w:rPr>
                <w:rFonts w:hint="default" w:ascii="Times New Roman" w:hAnsi="Times New Roman" w:cs="Times New Roman" w:eastAsiaTheme="majorEastAsia"/>
                <w:kern w:val="0"/>
                <w:sz w:val="20"/>
                <w:szCs w:val="20"/>
              </w:rPr>
            </w:pPr>
          </w:p>
        </w:tc>
        <w:tc>
          <w:tcPr>
            <w:tcW w:w="827" w:type="dxa"/>
            <w:shd w:val="clear" w:color="auto" w:fill="auto"/>
            <w:vAlign w:val="center"/>
          </w:tcPr>
          <w:p w14:paraId="07047CCC">
            <w:pPr>
              <w:autoSpaceDE w:val="0"/>
              <w:autoSpaceDN w:val="0"/>
              <w:adjustRightInd w:val="0"/>
              <w:jc w:val="center"/>
              <w:rPr>
                <w:rFonts w:hint="default" w:ascii="Times New Roman" w:hAnsi="Times New Roman" w:cs="Times New Roman" w:eastAsiaTheme="majorEastAsia"/>
                <w:kern w:val="0"/>
                <w:sz w:val="20"/>
                <w:szCs w:val="20"/>
              </w:rPr>
            </w:pPr>
          </w:p>
        </w:tc>
        <w:tc>
          <w:tcPr>
            <w:tcW w:w="1218" w:type="dxa"/>
            <w:shd w:val="clear" w:color="auto" w:fill="auto"/>
            <w:vAlign w:val="center"/>
          </w:tcPr>
          <w:p w14:paraId="523447B2">
            <w:pPr>
              <w:autoSpaceDE w:val="0"/>
              <w:autoSpaceDN w:val="0"/>
              <w:adjustRightInd w:val="0"/>
              <w:jc w:val="center"/>
              <w:rPr>
                <w:rFonts w:hint="default" w:ascii="Times New Roman" w:hAnsi="Times New Roman" w:cs="Times New Roman" w:eastAsiaTheme="majorEastAsia"/>
                <w:kern w:val="0"/>
                <w:sz w:val="20"/>
                <w:szCs w:val="20"/>
              </w:rPr>
            </w:pPr>
          </w:p>
        </w:tc>
        <w:tc>
          <w:tcPr>
            <w:tcW w:w="898" w:type="dxa"/>
            <w:shd w:val="clear" w:color="auto" w:fill="auto"/>
            <w:vAlign w:val="center"/>
          </w:tcPr>
          <w:p w14:paraId="3AAF4A3C">
            <w:pPr>
              <w:autoSpaceDE w:val="0"/>
              <w:autoSpaceDN w:val="0"/>
              <w:adjustRightInd w:val="0"/>
              <w:jc w:val="center"/>
              <w:rPr>
                <w:rFonts w:hint="default" w:ascii="Times New Roman" w:hAnsi="Times New Roman" w:cs="Times New Roman" w:eastAsiaTheme="majorEastAsia"/>
                <w:kern w:val="0"/>
                <w:sz w:val="20"/>
                <w:szCs w:val="20"/>
              </w:rPr>
            </w:pPr>
          </w:p>
        </w:tc>
        <w:tc>
          <w:tcPr>
            <w:tcW w:w="884" w:type="dxa"/>
            <w:shd w:val="clear" w:color="auto" w:fill="auto"/>
            <w:vAlign w:val="center"/>
          </w:tcPr>
          <w:p w14:paraId="71BFC014">
            <w:pPr>
              <w:autoSpaceDE w:val="0"/>
              <w:autoSpaceDN w:val="0"/>
              <w:adjustRightInd w:val="0"/>
              <w:jc w:val="center"/>
              <w:rPr>
                <w:rFonts w:hint="default" w:ascii="Times New Roman" w:hAnsi="Times New Roman" w:cs="Times New Roman" w:eastAsiaTheme="majorEastAsia"/>
                <w:kern w:val="0"/>
                <w:sz w:val="20"/>
                <w:szCs w:val="20"/>
              </w:rPr>
            </w:pPr>
          </w:p>
        </w:tc>
        <w:tc>
          <w:tcPr>
            <w:tcW w:w="1020" w:type="dxa"/>
            <w:shd w:val="clear" w:color="auto" w:fill="auto"/>
            <w:vAlign w:val="center"/>
          </w:tcPr>
          <w:p w14:paraId="6438A8C3">
            <w:pPr>
              <w:autoSpaceDE w:val="0"/>
              <w:autoSpaceDN w:val="0"/>
              <w:adjustRightInd w:val="0"/>
              <w:jc w:val="center"/>
              <w:rPr>
                <w:rFonts w:hint="default" w:ascii="Times New Roman" w:hAnsi="Times New Roman" w:cs="Times New Roman" w:eastAsiaTheme="majorEastAsia"/>
                <w:kern w:val="0"/>
                <w:sz w:val="20"/>
                <w:szCs w:val="20"/>
              </w:rPr>
            </w:pPr>
          </w:p>
        </w:tc>
      </w:tr>
      <w:tr w14:paraId="6C62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vAlign w:val="center"/>
          </w:tcPr>
          <w:p w14:paraId="18EF2539">
            <w:pPr>
              <w:jc w:val="center"/>
              <w:rPr>
                <w:rFonts w:hint="default" w:ascii="Times New Roman" w:hAnsi="Times New Roman" w:cs="Times New Roman" w:eastAsiaTheme="majorEastAsia"/>
                <w:sz w:val="20"/>
                <w:szCs w:val="20"/>
              </w:rPr>
            </w:pPr>
          </w:p>
        </w:tc>
        <w:tc>
          <w:tcPr>
            <w:tcW w:w="703" w:type="dxa"/>
            <w:shd w:val="clear" w:color="auto" w:fill="auto"/>
            <w:vAlign w:val="center"/>
          </w:tcPr>
          <w:p w14:paraId="2973CBA8">
            <w:pPr>
              <w:jc w:val="center"/>
              <w:rPr>
                <w:rFonts w:hint="default" w:ascii="Times New Roman" w:hAnsi="Times New Roman" w:cs="Times New Roman" w:eastAsiaTheme="majorEastAsia"/>
                <w:sz w:val="20"/>
                <w:szCs w:val="20"/>
              </w:rPr>
            </w:pPr>
          </w:p>
        </w:tc>
        <w:tc>
          <w:tcPr>
            <w:tcW w:w="655" w:type="dxa"/>
            <w:shd w:val="clear" w:color="auto" w:fill="auto"/>
            <w:vAlign w:val="center"/>
          </w:tcPr>
          <w:p w14:paraId="5A58BE9A">
            <w:pPr>
              <w:autoSpaceDE w:val="0"/>
              <w:autoSpaceDN w:val="0"/>
              <w:adjustRightInd w:val="0"/>
              <w:jc w:val="center"/>
              <w:rPr>
                <w:rFonts w:hint="default" w:ascii="Times New Roman" w:hAnsi="Times New Roman" w:cs="Times New Roman" w:eastAsiaTheme="majorEastAsia"/>
                <w:kern w:val="0"/>
                <w:sz w:val="20"/>
                <w:szCs w:val="20"/>
              </w:rPr>
            </w:pPr>
          </w:p>
        </w:tc>
        <w:tc>
          <w:tcPr>
            <w:tcW w:w="718" w:type="dxa"/>
            <w:shd w:val="clear" w:color="auto" w:fill="auto"/>
            <w:vAlign w:val="center"/>
          </w:tcPr>
          <w:p w14:paraId="1994FA3B">
            <w:pPr>
              <w:autoSpaceDE w:val="0"/>
              <w:autoSpaceDN w:val="0"/>
              <w:adjustRightInd w:val="0"/>
              <w:jc w:val="center"/>
              <w:rPr>
                <w:rFonts w:hint="default" w:ascii="Times New Roman" w:hAnsi="Times New Roman" w:cs="Times New Roman" w:eastAsiaTheme="majorEastAsia"/>
                <w:kern w:val="0"/>
                <w:sz w:val="20"/>
                <w:szCs w:val="20"/>
              </w:rPr>
            </w:pPr>
          </w:p>
        </w:tc>
        <w:tc>
          <w:tcPr>
            <w:tcW w:w="1173" w:type="dxa"/>
            <w:shd w:val="clear" w:color="auto" w:fill="auto"/>
            <w:vAlign w:val="center"/>
          </w:tcPr>
          <w:p w14:paraId="03506C93">
            <w:pPr>
              <w:autoSpaceDE w:val="0"/>
              <w:autoSpaceDN w:val="0"/>
              <w:adjustRightInd w:val="0"/>
              <w:jc w:val="center"/>
              <w:rPr>
                <w:rFonts w:hint="default" w:ascii="Times New Roman" w:hAnsi="Times New Roman" w:cs="Times New Roman" w:eastAsiaTheme="majorEastAsia"/>
                <w:kern w:val="0"/>
                <w:sz w:val="20"/>
                <w:szCs w:val="20"/>
              </w:rPr>
            </w:pPr>
          </w:p>
        </w:tc>
        <w:tc>
          <w:tcPr>
            <w:tcW w:w="664" w:type="dxa"/>
            <w:shd w:val="clear" w:color="auto" w:fill="auto"/>
            <w:vAlign w:val="center"/>
          </w:tcPr>
          <w:p w14:paraId="3F61ED4A">
            <w:pPr>
              <w:autoSpaceDE w:val="0"/>
              <w:autoSpaceDN w:val="0"/>
              <w:adjustRightInd w:val="0"/>
              <w:jc w:val="center"/>
              <w:rPr>
                <w:rFonts w:hint="default" w:ascii="Times New Roman" w:hAnsi="Times New Roman" w:cs="Times New Roman" w:eastAsiaTheme="majorEastAsia"/>
                <w:kern w:val="0"/>
                <w:sz w:val="20"/>
                <w:szCs w:val="20"/>
              </w:rPr>
            </w:pPr>
          </w:p>
        </w:tc>
        <w:tc>
          <w:tcPr>
            <w:tcW w:w="827" w:type="dxa"/>
            <w:shd w:val="clear" w:color="auto" w:fill="auto"/>
            <w:vAlign w:val="center"/>
          </w:tcPr>
          <w:p w14:paraId="2AD8F7F8">
            <w:pPr>
              <w:autoSpaceDE w:val="0"/>
              <w:autoSpaceDN w:val="0"/>
              <w:adjustRightInd w:val="0"/>
              <w:jc w:val="center"/>
              <w:rPr>
                <w:rFonts w:hint="default" w:ascii="Times New Roman" w:hAnsi="Times New Roman" w:cs="Times New Roman" w:eastAsiaTheme="majorEastAsia"/>
                <w:kern w:val="0"/>
                <w:sz w:val="20"/>
                <w:szCs w:val="20"/>
              </w:rPr>
            </w:pPr>
          </w:p>
        </w:tc>
        <w:tc>
          <w:tcPr>
            <w:tcW w:w="1218" w:type="dxa"/>
            <w:shd w:val="clear" w:color="auto" w:fill="auto"/>
            <w:vAlign w:val="center"/>
          </w:tcPr>
          <w:p w14:paraId="60ADA588">
            <w:pPr>
              <w:autoSpaceDE w:val="0"/>
              <w:autoSpaceDN w:val="0"/>
              <w:adjustRightInd w:val="0"/>
              <w:jc w:val="center"/>
              <w:rPr>
                <w:rFonts w:hint="default" w:ascii="Times New Roman" w:hAnsi="Times New Roman" w:cs="Times New Roman" w:eastAsiaTheme="majorEastAsia"/>
                <w:kern w:val="0"/>
                <w:sz w:val="20"/>
                <w:szCs w:val="20"/>
              </w:rPr>
            </w:pPr>
          </w:p>
        </w:tc>
        <w:tc>
          <w:tcPr>
            <w:tcW w:w="898" w:type="dxa"/>
            <w:shd w:val="clear" w:color="auto" w:fill="auto"/>
            <w:vAlign w:val="center"/>
          </w:tcPr>
          <w:p w14:paraId="00B43457">
            <w:pPr>
              <w:autoSpaceDE w:val="0"/>
              <w:autoSpaceDN w:val="0"/>
              <w:adjustRightInd w:val="0"/>
              <w:jc w:val="center"/>
              <w:rPr>
                <w:rFonts w:hint="default" w:ascii="Times New Roman" w:hAnsi="Times New Roman" w:cs="Times New Roman" w:eastAsiaTheme="majorEastAsia"/>
                <w:kern w:val="0"/>
                <w:sz w:val="20"/>
                <w:szCs w:val="20"/>
              </w:rPr>
            </w:pPr>
          </w:p>
        </w:tc>
        <w:tc>
          <w:tcPr>
            <w:tcW w:w="884" w:type="dxa"/>
            <w:shd w:val="clear" w:color="auto" w:fill="auto"/>
            <w:vAlign w:val="center"/>
          </w:tcPr>
          <w:p w14:paraId="1C48B098">
            <w:pPr>
              <w:autoSpaceDE w:val="0"/>
              <w:autoSpaceDN w:val="0"/>
              <w:adjustRightInd w:val="0"/>
              <w:jc w:val="center"/>
              <w:rPr>
                <w:rFonts w:hint="default" w:ascii="Times New Roman" w:hAnsi="Times New Roman" w:cs="Times New Roman" w:eastAsiaTheme="majorEastAsia"/>
                <w:kern w:val="0"/>
                <w:sz w:val="20"/>
                <w:szCs w:val="20"/>
              </w:rPr>
            </w:pPr>
          </w:p>
        </w:tc>
        <w:tc>
          <w:tcPr>
            <w:tcW w:w="1020" w:type="dxa"/>
            <w:shd w:val="clear" w:color="auto" w:fill="auto"/>
            <w:vAlign w:val="center"/>
          </w:tcPr>
          <w:p w14:paraId="2BAB7988">
            <w:pPr>
              <w:autoSpaceDE w:val="0"/>
              <w:autoSpaceDN w:val="0"/>
              <w:adjustRightInd w:val="0"/>
              <w:jc w:val="center"/>
              <w:rPr>
                <w:rFonts w:hint="default" w:ascii="Times New Roman" w:hAnsi="Times New Roman" w:cs="Times New Roman" w:eastAsiaTheme="majorEastAsia"/>
                <w:kern w:val="0"/>
                <w:sz w:val="20"/>
                <w:szCs w:val="20"/>
              </w:rPr>
            </w:pPr>
          </w:p>
        </w:tc>
      </w:tr>
    </w:tbl>
    <w:p w14:paraId="0E2DDF23">
      <w:pPr>
        <w:ind w:firstLine="734"/>
        <w:rPr>
          <w:rFonts w:asciiTheme="majorBidi" w:hAnsiTheme="majorBidi" w:eastAsiaTheme="majorEastAsia" w:cstheme="majorBidi"/>
          <w:b/>
          <w:bCs/>
          <w:kern w:val="0"/>
          <w:sz w:val="36"/>
          <w:szCs w:val="36"/>
        </w:rPr>
      </w:pPr>
    </w:p>
    <w:p w14:paraId="424F198A">
      <w:pPr>
        <w:ind w:firstLine="734"/>
        <w:rPr>
          <w:rFonts w:asciiTheme="majorBidi" w:hAnsiTheme="majorBidi" w:eastAsiaTheme="majorEastAsia" w:cstheme="majorBidi"/>
          <w:b/>
          <w:bCs/>
          <w:kern w:val="0"/>
          <w:sz w:val="36"/>
          <w:szCs w:val="36"/>
        </w:rPr>
      </w:pPr>
    </w:p>
    <w:p w14:paraId="56E9BF99">
      <w:pPr>
        <w:ind w:firstLine="734"/>
        <w:rPr>
          <w:rFonts w:asciiTheme="majorBidi" w:hAnsiTheme="majorBidi" w:eastAsiaTheme="majorEastAsia" w:cstheme="majorBidi"/>
          <w:b/>
          <w:bCs/>
          <w:kern w:val="0"/>
          <w:sz w:val="36"/>
          <w:szCs w:val="36"/>
        </w:rPr>
      </w:pPr>
    </w:p>
    <w:p w14:paraId="1BD18162">
      <w:pPr>
        <w:ind w:firstLine="734"/>
        <w:rPr>
          <w:rFonts w:asciiTheme="majorBidi" w:hAnsiTheme="majorBidi" w:eastAsiaTheme="majorEastAsia" w:cstheme="majorBidi"/>
          <w:b/>
          <w:bCs/>
          <w:kern w:val="0"/>
          <w:sz w:val="36"/>
          <w:szCs w:val="36"/>
        </w:rPr>
      </w:pPr>
    </w:p>
    <w:p w14:paraId="17431190">
      <w:pPr>
        <w:ind w:firstLine="734"/>
        <w:rPr>
          <w:rFonts w:asciiTheme="majorBidi" w:hAnsiTheme="majorBidi" w:eastAsiaTheme="majorEastAsia" w:cstheme="majorBidi"/>
          <w:b/>
          <w:bCs/>
          <w:kern w:val="0"/>
          <w:sz w:val="36"/>
          <w:szCs w:val="36"/>
        </w:rPr>
      </w:pPr>
    </w:p>
    <w:p w14:paraId="63141299">
      <w:pPr>
        <w:ind w:firstLine="734"/>
        <w:rPr>
          <w:rFonts w:asciiTheme="majorBidi" w:hAnsiTheme="majorBidi" w:eastAsiaTheme="majorEastAsia" w:cstheme="majorBidi"/>
          <w:b/>
          <w:bCs/>
          <w:kern w:val="0"/>
          <w:sz w:val="36"/>
          <w:szCs w:val="36"/>
        </w:rPr>
      </w:pPr>
    </w:p>
    <w:tbl>
      <w:tblPr>
        <w:tblStyle w:val="10"/>
        <w:tblpPr w:leftFromText="180" w:rightFromText="180" w:vertAnchor="text" w:horzAnchor="page" w:tblpX="1687" w:tblpY="45"/>
        <w:tblOverlap w:val="never"/>
        <w:tblW w:w="8850" w:type="dxa"/>
        <w:tblInd w:w="0" w:type="dxa"/>
        <w:tblLayout w:type="autofit"/>
        <w:tblCellMar>
          <w:top w:w="0" w:type="dxa"/>
          <w:left w:w="108" w:type="dxa"/>
          <w:bottom w:w="0" w:type="dxa"/>
          <w:right w:w="108" w:type="dxa"/>
        </w:tblCellMar>
      </w:tblPr>
      <w:tblGrid>
        <w:gridCol w:w="1920"/>
        <w:gridCol w:w="1840"/>
        <w:gridCol w:w="2784"/>
        <w:gridCol w:w="2306"/>
      </w:tblGrid>
      <w:tr w14:paraId="14F1F56C">
        <w:tblPrEx>
          <w:tblCellMar>
            <w:top w:w="0" w:type="dxa"/>
            <w:left w:w="108" w:type="dxa"/>
            <w:bottom w:w="0" w:type="dxa"/>
            <w:right w:w="108" w:type="dxa"/>
          </w:tblCellMar>
        </w:tblPrEx>
        <w:trPr>
          <w:trHeight w:val="505" w:hRule="atLeast"/>
        </w:trPr>
        <w:tc>
          <w:tcPr>
            <w:tcW w:w="1920" w:type="dxa"/>
            <w:tcBorders>
              <w:top w:val="single" w:color="auto" w:sz="4" w:space="0"/>
              <w:left w:val="single" w:color="auto" w:sz="4" w:space="0"/>
              <w:bottom w:val="single" w:color="auto" w:sz="4" w:space="0"/>
              <w:right w:val="single" w:color="auto" w:sz="4" w:space="0"/>
            </w:tcBorders>
          </w:tcPr>
          <w:p w14:paraId="10D5E78F">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r>
              <w:rPr>
                <w:rFonts w:asciiTheme="majorBidi" w:hAnsiTheme="majorBidi" w:eastAsiaTheme="majorEastAsia" w:cstheme="majorBidi"/>
                <w:b/>
                <w:bCs/>
                <w:spacing w:val="-5"/>
                <w:szCs w:val="21"/>
              </w:rPr>
              <w:t>Total Number of People</w:t>
            </w:r>
          </w:p>
        </w:tc>
        <w:tc>
          <w:tcPr>
            <w:tcW w:w="1840" w:type="dxa"/>
            <w:tcBorders>
              <w:top w:val="single" w:color="auto" w:sz="4" w:space="0"/>
              <w:left w:val="single" w:color="auto" w:sz="4" w:space="0"/>
              <w:bottom w:val="single" w:color="auto" w:sz="4" w:space="0"/>
              <w:right w:val="single" w:color="auto" w:sz="4" w:space="0"/>
            </w:tcBorders>
          </w:tcPr>
          <w:p w14:paraId="79210202">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r>
              <w:rPr>
                <w:rFonts w:asciiTheme="majorBidi" w:hAnsiTheme="majorBidi" w:eastAsiaTheme="majorEastAsia" w:cstheme="majorBidi"/>
                <w:b/>
                <w:bCs/>
                <w:spacing w:val="-5"/>
                <w:szCs w:val="21"/>
              </w:rPr>
              <w:t>Senior Professional Title</w:t>
            </w:r>
          </w:p>
        </w:tc>
        <w:tc>
          <w:tcPr>
            <w:tcW w:w="2784" w:type="dxa"/>
            <w:tcBorders>
              <w:top w:val="single" w:color="auto" w:sz="4" w:space="0"/>
              <w:left w:val="single" w:color="auto" w:sz="4" w:space="0"/>
              <w:bottom w:val="single" w:color="auto" w:sz="4" w:space="0"/>
              <w:right w:val="single" w:color="auto" w:sz="4" w:space="0"/>
            </w:tcBorders>
          </w:tcPr>
          <w:p w14:paraId="0256F540">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r>
              <w:rPr>
                <w:rFonts w:asciiTheme="majorBidi" w:hAnsiTheme="majorBidi" w:eastAsiaTheme="majorEastAsia" w:cstheme="majorBidi"/>
                <w:b/>
                <w:bCs/>
                <w:spacing w:val="-5"/>
                <w:szCs w:val="21"/>
              </w:rPr>
              <w:t>Intermediate Professional Title</w:t>
            </w:r>
          </w:p>
        </w:tc>
        <w:tc>
          <w:tcPr>
            <w:tcW w:w="2306" w:type="dxa"/>
            <w:tcBorders>
              <w:top w:val="single" w:color="auto" w:sz="4" w:space="0"/>
              <w:left w:val="single" w:color="auto" w:sz="4" w:space="0"/>
              <w:bottom w:val="single" w:color="auto" w:sz="4" w:space="0"/>
              <w:right w:val="single" w:color="auto" w:sz="4" w:space="0"/>
            </w:tcBorders>
          </w:tcPr>
          <w:p w14:paraId="5D0B48BA">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r>
              <w:rPr>
                <w:rFonts w:asciiTheme="majorBidi" w:hAnsiTheme="majorBidi" w:eastAsiaTheme="majorEastAsia" w:cstheme="majorBidi"/>
                <w:b/>
                <w:bCs/>
                <w:spacing w:val="-5"/>
                <w:szCs w:val="21"/>
              </w:rPr>
              <w:t>Primary and Other Titles</w:t>
            </w:r>
          </w:p>
        </w:tc>
      </w:tr>
      <w:tr w14:paraId="1B1183AB">
        <w:tblPrEx>
          <w:tblCellMar>
            <w:top w:w="0" w:type="dxa"/>
            <w:left w:w="108" w:type="dxa"/>
            <w:bottom w:w="0" w:type="dxa"/>
            <w:right w:w="108" w:type="dxa"/>
          </w:tblCellMar>
        </w:tblPrEx>
        <w:trPr>
          <w:trHeight w:val="505" w:hRule="atLeast"/>
        </w:trPr>
        <w:tc>
          <w:tcPr>
            <w:tcW w:w="1920" w:type="dxa"/>
            <w:tcBorders>
              <w:top w:val="single" w:color="auto" w:sz="4" w:space="0"/>
              <w:left w:val="single" w:color="auto" w:sz="4" w:space="0"/>
              <w:bottom w:val="single" w:color="auto" w:sz="4" w:space="0"/>
              <w:right w:val="single" w:color="auto" w:sz="4" w:space="0"/>
            </w:tcBorders>
          </w:tcPr>
          <w:p w14:paraId="4237633A">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p>
        </w:tc>
        <w:tc>
          <w:tcPr>
            <w:tcW w:w="1840" w:type="dxa"/>
            <w:tcBorders>
              <w:top w:val="single" w:color="auto" w:sz="4" w:space="0"/>
              <w:left w:val="single" w:color="auto" w:sz="4" w:space="0"/>
              <w:bottom w:val="single" w:color="auto" w:sz="4" w:space="0"/>
              <w:right w:val="single" w:color="auto" w:sz="4" w:space="0"/>
            </w:tcBorders>
          </w:tcPr>
          <w:p w14:paraId="744E509F">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p>
        </w:tc>
        <w:tc>
          <w:tcPr>
            <w:tcW w:w="2784" w:type="dxa"/>
            <w:tcBorders>
              <w:top w:val="single" w:color="auto" w:sz="4" w:space="0"/>
              <w:left w:val="single" w:color="auto" w:sz="4" w:space="0"/>
              <w:bottom w:val="single" w:color="auto" w:sz="4" w:space="0"/>
              <w:right w:val="single" w:color="auto" w:sz="4" w:space="0"/>
            </w:tcBorders>
          </w:tcPr>
          <w:p w14:paraId="1EA0B88E">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p>
        </w:tc>
        <w:tc>
          <w:tcPr>
            <w:tcW w:w="2306" w:type="dxa"/>
            <w:tcBorders>
              <w:top w:val="single" w:color="auto" w:sz="4" w:space="0"/>
              <w:left w:val="single" w:color="auto" w:sz="4" w:space="0"/>
              <w:bottom w:val="single" w:color="auto" w:sz="4" w:space="0"/>
              <w:right w:val="single" w:color="auto" w:sz="4" w:space="0"/>
            </w:tcBorders>
          </w:tcPr>
          <w:p w14:paraId="37EDEB63">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p>
        </w:tc>
      </w:tr>
      <w:tr w14:paraId="36BACD84">
        <w:tblPrEx>
          <w:tblCellMar>
            <w:top w:w="0" w:type="dxa"/>
            <w:left w:w="108" w:type="dxa"/>
            <w:bottom w:w="0" w:type="dxa"/>
            <w:right w:w="108" w:type="dxa"/>
          </w:tblCellMar>
        </w:tblPrEx>
        <w:trPr>
          <w:trHeight w:val="831" w:hRule="atLeast"/>
        </w:trPr>
        <w:tc>
          <w:tcPr>
            <w:tcW w:w="1920" w:type="dxa"/>
            <w:tcBorders>
              <w:top w:val="single" w:color="auto" w:sz="4" w:space="0"/>
              <w:left w:val="single" w:color="auto" w:sz="4" w:space="0"/>
              <w:bottom w:val="single" w:color="auto" w:sz="4" w:space="0"/>
              <w:right w:val="single" w:color="auto" w:sz="4" w:space="0"/>
            </w:tcBorders>
            <w:vAlign w:val="center"/>
          </w:tcPr>
          <w:p w14:paraId="35AE0FE5">
            <w:pPr>
              <w:autoSpaceDE w:val="0"/>
              <w:autoSpaceDN w:val="0"/>
              <w:adjustRightInd w:val="0"/>
              <w:jc w:val="center"/>
              <w:rPr>
                <w:rFonts w:asciiTheme="majorBidi" w:hAnsiTheme="majorBidi" w:eastAsiaTheme="majorEastAsia" w:cstheme="majorBidi"/>
                <w:kern w:val="0"/>
                <w:sz w:val="24"/>
              </w:rPr>
            </w:pPr>
          </w:p>
        </w:tc>
        <w:tc>
          <w:tcPr>
            <w:tcW w:w="1840" w:type="dxa"/>
            <w:tcBorders>
              <w:top w:val="single" w:color="auto" w:sz="4" w:space="0"/>
              <w:left w:val="single" w:color="auto" w:sz="4" w:space="0"/>
              <w:bottom w:val="single" w:color="auto" w:sz="4" w:space="0"/>
              <w:right w:val="single" w:color="auto" w:sz="4" w:space="0"/>
            </w:tcBorders>
            <w:vAlign w:val="center"/>
          </w:tcPr>
          <w:p w14:paraId="1C62F66C">
            <w:pPr>
              <w:autoSpaceDE w:val="0"/>
              <w:autoSpaceDN w:val="0"/>
              <w:adjustRightInd w:val="0"/>
              <w:jc w:val="center"/>
              <w:rPr>
                <w:rFonts w:asciiTheme="majorBidi" w:hAnsiTheme="majorBidi" w:eastAsiaTheme="majorEastAsia" w:cstheme="majorBidi"/>
                <w:kern w:val="0"/>
                <w:sz w:val="24"/>
              </w:rPr>
            </w:pPr>
          </w:p>
        </w:tc>
        <w:tc>
          <w:tcPr>
            <w:tcW w:w="2784" w:type="dxa"/>
            <w:tcBorders>
              <w:top w:val="single" w:color="auto" w:sz="4" w:space="0"/>
              <w:left w:val="single" w:color="auto" w:sz="4" w:space="0"/>
              <w:bottom w:val="single" w:color="auto" w:sz="4" w:space="0"/>
              <w:right w:val="single" w:color="auto" w:sz="4" w:space="0"/>
            </w:tcBorders>
            <w:vAlign w:val="center"/>
          </w:tcPr>
          <w:p w14:paraId="1B944D3A">
            <w:pPr>
              <w:autoSpaceDE w:val="0"/>
              <w:autoSpaceDN w:val="0"/>
              <w:adjustRightInd w:val="0"/>
              <w:jc w:val="center"/>
              <w:rPr>
                <w:rFonts w:asciiTheme="majorBidi" w:hAnsiTheme="majorBidi" w:eastAsiaTheme="majorEastAsia" w:cstheme="majorBidi"/>
                <w:kern w:val="0"/>
                <w:sz w:val="24"/>
              </w:rPr>
            </w:pPr>
          </w:p>
        </w:tc>
        <w:tc>
          <w:tcPr>
            <w:tcW w:w="2306" w:type="dxa"/>
            <w:tcBorders>
              <w:top w:val="single" w:color="auto" w:sz="4" w:space="0"/>
              <w:left w:val="single" w:color="auto" w:sz="4" w:space="0"/>
              <w:bottom w:val="single" w:color="auto" w:sz="4" w:space="0"/>
              <w:right w:val="single" w:color="auto" w:sz="4" w:space="0"/>
            </w:tcBorders>
            <w:vAlign w:val="center"/>
          </w:tcPr>
          <w:p w14:paraId="23636232">
            <w:pPr>
              <w:autoSpaceDE w:val="0"/>
              <w:autoSpaceDN w:val="0"/>
              <w:adjustRightInd w:val="0"/>
              <w:jc w:val="center"/>
              <w:rPr>
                <w:rFonts w:asciiTheme="majorBidi" w:hAnsiTheme="majorBidi" w:eastAsiaTheme="majorEastAsia" w:cstheme="majorBidi"/>
                <w:kern w:val="0"/>
                <w:sz w:val="24"/>
              </w:rPr>
            </w:pPr>
          </w:p>
        </w:tc>
      </w:tr>
      <w:tr w14:paraId="318B2AE0">
        <w:tblPrEx>
          <w:tblCellMar>
            <w:top w:w="0" w:type="dxa"/>
            <w:left w:w="108" w:type="dxa"/>
            <w:bottom w:w="0" w:type="dxa"/>
            <w:right w:w="108" w:type="dxa"/>
          </w:tblCellMar>
        </w:tblPrEx>
        <w:trPr>
          <w:trHeight w:val="837" w:hRule="atLeast"/>
        </w:trPr>
        <w:tc>
          <w:tcPr>
            <w:tcW w:w="8850" w:type="dxa"/>
            <w:gridSpan w:val="4"/>
            <w:tcBorders>
              <w:top w:val="single" w:color="auto" w:sz="4" w:space="0"/>
              <w:left w:val="nil"/>
              <w:bottom w:val="nil"/>
              <w:right w:val="nil"/>
            </w:tcBorders>
            <w:vAlign w:val="center"/>
          </w:tcPr>
          <w:p w14:paraId="6111430E">
            <w:pPr>
              <w:spacing w:line="300" w:lineRule="exact"/>
              <w:rPr>
                <w:rFonts w:asciiTheme="majorBidi" w:hAnsiTheme="majorBidi" w:eastAsiaTheme="majorEastAsia" w:cstheme="majorBidi"/>
                <w:b/>
                <w:bCs/>
              </w:rPr>
            </w:pPr>
            <w:r>
              <w:rPr>
                <w:rFonts w:asciiTheme="majorBidi" w:hAnsiTheme="majorBidi" w:eastAsiaTheme="majorEastAsia" w:cstheme="majorBidi"/>
                <w:b/>
                <w:bCs/>
              </w:rPr>
              <w:t>Notes:</w:t>
            </w:r>
          </w:p>
          <w:p w14:paraId="1B40E73E">
            <w:pPr>
              <w:keepNext w:val="0"/>
              <w:keepLines w:val="0"/>
              <w:pageBreakBefore w:val="0"/>
              <w:widowControl w:val="0"/>
              <w:kinsoku/>
              <w:wordWrap/>
              <w:overflowPunct/>
              <w:topLinePunct w:val="0"/>
              <w:bidi w:val="0"/>
              <w:snapToGrid/>
              <w:spacing w:line="360" w:lineRule="auto"/>
              <w:ind w:firstLine="0" w:firstLineChars="0"/>
              <w:textAlignment w:val="auto"/>
              <w:rPr>
                <w:rFonts w:asciiTheme="majorBidi" w:hAnsiTheme="majorBidi" w:eastAsiaTheme="majorEastAsia" w:cstheme="majorBidi"/>
              </w:rPr>
            </w:pPr>
            <w:r>
              <w:rPr>
                <w:rFonts w:asciiTheme="majorBidi" w:hAnsiTheme="majorBidi" w:eastAsiaTheme="majorEastAsia" w:cstheme="majorBidi"/>
              </w:rPr>
              <w:t>Please fill in the title, degree, and other information accurately. For example:</w:t>
            </w:r>
          </w:p>
          <w:p w14:paraId="63AB03B7">
            <w:pPr>
              <w:keepNext w:val="0"/>
              <w:keepLines w:val="0"/>
              <w:pageBreakBefore w:val="0"/>
              <w:widowControl w:val="0"/>
              <w:kinsoku/>
              <w:wordWrap/>
              <w:overflowPunct/>
              <w:topLinePunct w:val="0"/>
              <w:bidi w:val="0"/>
              <w:snapToGrid/>
              <w:spacing w:line="360" w:lineRule="auto"/>
              <w:ind w:firstLine="0" w:firstLineChars="0"/>
              <w:textAlignment w:val="auto"/>
              <w:rPr>
                <w:rFonts w:asciiTheme="majorBidi" w:hAnsiTheme="majorBidi" w:eastAsiaTheme="majorEastAsia" w:cstheme="majorBidi"/>
              </w:rPr>
            </w:pPr>
            <w:r>
              <w:rPr>
                <w:rFonts w:asciiTheme="majorBidi" w:hAnsiTheme="majorBidi" w:eastAsiaTheme="majorEastAsia" w:cstheme="majorBidi"/>
              </w:rPr>
              <w:t>"Researcher" cannot be filled in as "Professor."</w:t>
            </w:r>
          </w:p>
          <w:p w14:paraId="366C387E">
            <w:pPr>
              <w:keepNext w:val="0"/>
              <w:keepLines w:val="0"/>
              <w:pageBreakBefore w:val="0"/>
              <w:widowControl w:val="0"/>
              <w:kinsoku/>
              <w:wordWrap/>
              <w:overflowPunct/>
              <w:topLinePunct w:val="0"/>
              <w:bidi w:val="0"/>
              <w:snapToGrid/>
              <w:spacing w:line="360" w:lineRule="auto"/>
              <w:ind w:firstLine="0" w:firstLineChars="0"/>
              <w:textAlignment w:val="auto"/>
              <w:rPr>
                <w:rFonts w:asciiTheme="majorBidi" w:hAnsiTheme="majorBidi" w:eastAsiaTheme="majorEastAsia" w:cstheme="majorBidi"/>
              </w:rPr>
            </w:pPr>
            <w:r>
              <w:rPr>
                <w:rFonts w:asciiTheme="majorBidi" w:hAnsiTheme="majorBidi" w:eastAsiaTheme="majorEastAsia" w:cstheme="majorBidi"/>
              </w:rPr>
              <w:t>Postgraduate students should list their titles as "Master's Student" or "Doctoral Student."</w:t>
            </w:r>
          </w:p>
          <w:p w14:paraId="10A9A325">
            <w:pPr>
              <w:keepNext w:val="0"/>
              <w:keepLines w:val="0"/>
              <w:pageBreakBefore w:val="0"/>
              <w:widowControl w:val="0"/>
              <w:kinsoku/>
              <w:wordWrap/>
              <w:overflowPunct/>
              <w:topLinePunct w:val="0"/>
              <w:bidi w:val="0"/>
              <w:snapToGrid/>
              <w:spacing w:line="360" w:lineRule="auto"/>
              <w:ind w:firstLine="0" w:firstLineChars="0"/>
              <w:textAlignment w:val="auto"/>
              <w:rPr>
                <w:rFonts w:asciiTheme="majorBidi" w:hAnsiTheme="majorBidi" w:eastAsiaTheme="majorEastAsia" w:cstheme="majorBidi"/>
              </w:rPr>
            </w:pPr>
            <w:r>
              <w:rPr>
                <w:rFonts w:asciiTheme="majorBidi" w:hAnsiTheme="majorBidi" w:eastAsiaTheme="majorEastAsia" w:cstheme="majorBidi"/>
              </w:rPr>
              <w:t>For doctoral students, please fill in their degree as "Master" or "Bachelor."</w:t>
            </w:r>
          </w:p>
          <w:p w14:paraId="1F12DBE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asciiTheme="majorBidi" w:hAnsiTheme="majorBidi" w:eastAsiaTheme="majorEastAsia" w:cstheme="majorBidi"/>
                <w:kern w:val="0"/>
                <w:sz w:val="24"/>
              </w:rPr>
            </w:pPr>
            <w:r>
              <w:rPr>
                <w:rFonts w:asciiTheme="majorBidi" w:hAnsiTheme="majorBidi" w:eastAsiaTheme="majorEastAsia" w:cstheme="majorBidi"/>
              </w:rPr>
              <w:t>For master's students, please fill in their degree as "Bachelor" or "Other."</w:t>
            </w:r>
          </w:p>
        </w:tc>
      </w:tr>
    </w:tbl>
    <w:p w14:paraId="42F893D0">
      <w:pPr>
        <w:rPr>
          <w:rFonts w:eastAsia="宋体" w:asciiTheme="majorBidi" w:hAnsiTheme="majorBidi" w:cstheme="majorBidi"/>
          <w:b/>
          <w:bCs/>
          <w:kern w:val="0"/>
          <w:sz w:val="36"/>
          <w:szCs w:val="36"/>
        </w:rPr>
      </w:pPr>
      <w:r>
        <w:rPr>
          <w:rFonts w:eastAsia="宋体" w:asciiTheme="majorBidi" w:hAnsiTheme="majorBidi" w:cstheme="majorBidi"/>
          <w:b/>
          <w:bCs/>
          <w:kern w:val="0"/>
          <w:sz w:val="36"/>
          <w:szCs w:val="36"/>
        </w:rPr>
        <w:br w:type="page"/>
      </w:r>
    </w:p>
    <w:tbl>
      <w:tblPr>
        <w:tblStyle w:val="10"/>
        <w:tblW w:w="9566" w:type="dxa"/>
        <w:tblInd w:w="155" w:type="dxa"/>
        <w:tblLayout w:type="fixed"/>
        <w:tblCellMar>
          <w:top w:w="0" w:type="dxa"/>
          <w:left w:w="108" w:type="dxa"/>
          <w:bottom w:w="0" w:type="dxa"/>
          <w:right w:w="108" w:type="dxa"/>
        </w:tblCellMar>
      </w:tblPr>
      <w:tblGrid>
        <w:gridCol w:w="1178"/>
        <w:gridCol w:w="3155"/>
        <w:gridCol w:w="1922"/>
        <w:gridCol w:w="3311"/>
      </w:tblGrid>
      <w:tr w14:paraId="66A260EF">
        <w:tblPrEx>
          <w:tblCellMar>
            <w:top w:w="0" w:type="dxa"/>
            <w:left w:w="108" w:type="dxa"/>
            <w:bottom w:w="0" w:type="dxa"/>
            <w:right w:w="108" w:type="dxa"/>
          </w:tblCellMar>
        </w:tblPrEx>
        <w:trPr>
          <w:trHeight w:val="660" w:hRule="atLeast"/>
        </w:trPr>
        <w:tc>
          <w:tcPr>
            <w:tcW w:w="9566" w:type="dxa"/>
            <w:gridSpan w:val="4"/>
            <w:tcBorders>
              <w:top w:val="nil"/>
              <w:left w:val="nil"/>
              <w:bottom w:val="single" w:color="000000" w:sz="4" w:space="0"/>
              <w:right w:val="nil"/>
            </w:tcBorders>
          </w:tcPr>
          <w:p w14:paraId="554B747E">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Funding Budget Table</w:t>
            </w:r>
          </w:p>
          <w:p w14:paraId="4AC0EF1F">
            <w:pPr>
              <w:keepNext w:val="0"/>
              <w:keepLines w:val="0"/>
              <w:pageBreakBefore w:val="0"/>
              <w:widowControl w:val="0"/>
              <w:kinsoku/>
              <w:wordWrap/>
              <w:overflowPunct/>
              <w:topLinePunct w:val="0"/>
              <w:autoSpaceDE w:val="0"/>
              <w:autoSpaceDN w:val="0"/>
              <w:bidi w:val="0"/>
              <w:adjustRightInd w:val="0"/>
              <w:snapToGrid w:val="0"/>
              <w:spacing w:after="240" w:line="360" w:lineRule="auto"/>
              <w:ind w:firstLine="440" w:firstLineChars="200"/>
              <w:jc w:val="left"/>
              <w:textAlignment w:val="auto"/>
              <w:rPr>
                <w:rFonts w:eastAsia="宋体" w:asciiTheme="majorBidi" w:hAnsiTheme="majorBidi" w:cstheme="majorBidi"/>
                <w:color w:val="000000"/>
                <w:szCs w:val="21"/>
                <w:lang w:val="ru-RU"/>
              </w:rPr>
            </w:pPr>
            <w:r>
              <w:rPr>
                <w:rFonts w:eastAsia="KaiTi_GB2312" w:asciiTheme="majorBidi" w:hAnsiTheme="majorBidi" w:cstheme="majorBidi"/>
                <w:b/>
                <w:bCs/>
                <w:kern w:val="0"/>
                <w:sz w:val="22"/>
                <w:szCs w:val="22"/>
                <w:lang w:val="en-US"/>
              </w:rPr>
              <w:t>After the project agreement is signed, the project leader will be responsible for the project funds. The project must be implemented strictly in accordance with the funding budget and comply with the relevant provisions of the “Institute for Digital Economy &amp; Artificial Systems’ (IDEAS) Project Funding Management Measures."</w:t>
            </w:r>
          </w:p>
        </w:tc>
      </w:tr>
      <w:tr w14:paraId="6AF73870">
        <w:tblPrEx>
          <w:tblCellMar>
            <w:top w:w="0" w:type="dxa"/>
            <w:left w:w="108" w:type="dxa"/>
            <w:bottom w:w="0" w:type="dxa"/>
            <w:right w:w="108" w:type="dxa"/>
          </w:tblCellMar>
        </w:tblPrEx>
        <w:trPr>
          <w:trHeight w:val="57" w:hRule="atLeast"/>
        </w:trPr>
        <w:tc>
          <w:tcPr>
            <w:tcW w:w="1178" w:type="dxa"/>
            <w:tcBorders>
              <w:top w:val="nil"/>
              <w:left w:val="single" w:color="000000" w:sz="4" w:space="0"/>
              <w:right w:val="single" w:color="000000" w:sz="4" w:space="0"/>
            </w:tcBorders>
          </w:tcPr>
          <w:p w14:paraId="7E6DA782">
            <w:pPr>
              <w:widowControl/>
              <w:autoSpaceDE w:val="0"/>
              <w:autoSpaceDN w:val="0"/>
              <w:adjustRightInd w:val="0"/>
              <w:snapToGrid w:val="0"/>
              <w:jc w:val="center"/>
              <w:textAlignment w:val="baseline"/>
              <w:rPr>
                <w:rFonts w:asciiTheme="majorBidi" w:hAnsiTheme="majorBidi" w:eastAsiaTheme="majorEastAsia" w:cstheme="majorBidi"/>
                <w:b/>
                <w:bCs/>
                <w:spacing w:val="-5"/>
                <w:sz w:val="24"/>
                <w:szCs w:val="24"/>
              </w:rPr>
            </w:pPr>
            <w:r>
              <w:rPr>
                <w:rFonts w:asciiTheme="majorBidi" w:hAnsiTheme="majorBidi" w:eastAsiaTheme="majorEastAsia" w:cstheme="majorBidi"/>
                <w:b/>
                <w:bCs/>
                <w:spacing w:val="-5"/>
                <w:sz w:val="24"/>
                <w:szCs w:val="24"/>
              </w:rPr>
              <w:t>Serial Number</w:t>
            </w:r>
          </w:p>
        </w:tc>
        <w:tc>
          <w:tcPr>
            <w:tcW w:w="3155" w:type="dxa"/>
            <w:tcBorders>
              <w:top w:val="nil"/>
              <w:left w:val="single" w:color="000000" w:sz="4" w:space="0"/>
              <w:bottom w:val="single" w:color="000000" w:sz="4" w:space="0"/>
              <w:right w:val="single" w:color="000000" w:sz="4" w:space="0"/>
            </w:tcBorders>
          </w:tcPr>
          <w:p w14:paraId="4FC01BA3">
            <w:pPr>
              <w:widowControl/>
              <w:autoSpaceDE w:val="0"/>
              <w:autoSpaceDN w:val="0"/>
              <w:adjustRightInd w:val="0"/>
              <w:snapToGrid w:val="0"/>
              <w:jc w:val="center"/>
              <w:textAlignment w:val="baseline"/>
              <w:rPr>
                <w:rFonts w:asciiTheme="majorBidi" w:hAnsiTheme="majorBidi" w:eastAsiaTheme="majorEastAsia" w:cstheme="majorBidi"/>
                <w:b/>
                <w:bCs/>
                <w:spacing w:val="-5"/>
                <w:sz w:val="24"/>
                <w:szCs w:val="24"/>
              </w:rPr>
            </w:pPr>
            <w:r>
              <w:rPr>
                <w:rFonts w:asciiTheme="majorBidi" w:hAnsiTheme="majorBidi" w:eastAsiaTheme="majorEastAsia" w:cstheme="majorBidi"/>
                <w:b/>
                <w:bCs/>
                <w:spacing w:val="-5"/>
                <w:sz w:val="24"/>
                <w:szCs w:val="24"/>
              </w:rPr>
              <w:t>Subject Name (The following is for reference only; please fill in according to actual situation)</w:t>
            </w:r>
          </w:p>
        </w:tc>
        <w:tc>
          <w:tcPr>
            <w:tcW w:w="1922" w:type="dxa"/>
            <w:tcBorders>
              <w:top w:val="nil"/>
              <w:left w:val="single" w:color="000000" w:sz="4" w:space="0"/>
              <w:bottom w:val="single" w:color="000000" w:sz="4" w:space="0"/>
              <w:right w:val="single" w:color="000000" w:sz="4" w:space="0"/>
            </w:tcBorders>
          </w:tcPr>
          <w:p w14:paraId="17F12E55">
            <w:pPr>
              <w:widowControl/>
              <w:autoSpaceDE w:val="0"/>
              <w:autoSpaceDN w:val="0"/>
              <w:adjustRightInd w:val="0"/>
              <w:snapToGrid w:val="0"/>
              <w:jc w:val="center"/>
              <w:textAlignment w:val="baseline"/>
              <w:rPr>
                <w:rFonts w:asciiTheme="majorBidi" w:hAnsiTheme="majorBidi" w:eastAsiaTheme="majorEastAsia" w:cstheme="majorBidi"/>
                <w:b/>
                <w:bCs/>
                <w:spacing w:val="-5"/>
                <w:sz w:val="24"/>
                <w:szCs w:val="24"/>
              </w:rPr>
            </w:pPr>
            <w:r>
              <w:rPr>
                <w:rFonts w:asciiTheme="majorBidi" w:hAnsiTheme="majorBidi" w:eastAsiaTheme="majorEastAsia" w:cstheme="majorBidi"/>
                <w:b/>
                <w:bCs/>
                <w:spacing w:val="-5"/>
                <w:sz w:val="24"/>
                <w:szCs w:val="24"/>
              </w:rPr>
              <w:t>Amount (10,000 yuan)</w:t>
            </w:r>
          </w:p>
        </w:tc>
        <w:tc>
          <w:tcPr>
            <w:tcW w:w="3311" w:type="dxa"/>
            <w:tcBorders>
              <w:top w:val="nil"/>
              <w:left w:val="single" w:color="000000" w:sz="4" w:space="0"/>
              <w:bottom w:val="single" w:color="000000" w:sz="4" w:space="0"/>
              <w:right w:val="single" w:color="000000" w:sz="4" w:space="0"/>
            </w:tcBorders>
          </w:tcPr>
          <w:p w14:paraId="1A8B3EDC">
            <w:pPr>
              <w:widowControl/>
              <w:autoSpaceDE w:val="0"/>
              <w:autoSpaceDN w:val="0"/>
              <w:adjustRightInd w:val="0"/>
              <w:snapToGrid w:val="0"/>
              <w:jc w:val="center"/>
              <w:textAlignment w:val="baseline"/>
              <w:rPr>
                <w:rFonts w:asciiTheme="majorBidi" w:hAnsiTheme="majorBidi" w:eastAsiaTheme="majorEastAsia" w:cstheme="majorBidi"/>
                <w:b/>
                <w:bCs/>
                <w:spacing w:val="-5"/>
                <w:sz w:val="24"/>
                <w:szCs w:val="24"/>
              </w:rPr>
            </w:pPr>
            <w:r>
              <w:rPr>
                <w:rFonts w:asciiTheme="majorBidi" w:hAnsiTheme="majorBidi" w:eastAsiaTheme="majorEastAsia" w:cstheme="majorBidi"/>
                <w:b/>
                <w:bCs/>
                <w:spacing w:val="-5"/>
                <w:sz w:val="24"/>
                <w:szCs w:val="24"/>
              </w:rPr>
              <w:t>Specific Instructions</w:t>
            </w:r>
          </w:p>
        </w:tc>
      </w:tr>
      <w:tr w14:paraId="7B5C29A3">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293D1B92">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1</w:t>
            </w:r>
          </w:p>
        </w:tc>
        <w:tc>
          <w:tcPr>
            <w:tcW w:w="3155" w:type="dxa"/>
            <w:tcBorders>
              <w:top w:val="single" w:color="000000" w:sz="4" w:space="0"/>
              <w:left w:val="single" w:color="000000" w:sz="4" w:space="0"/>
              <w:bottom w:val="single" w:color="000000" w:sz="4" w:space="0"/>
              <w:right w:val="single" w:color="000000" w:sz="4" w:space="0"/>
            </w:tcBorders>
          </w:tcPr>
          <w:p w14:paraId="285785AF">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I. Direct Costs</w:t>
            </w:r>
          </w:p>
        </w:tc>
        <w:tc>
          <w:tcPr>
            <w:tcW w:w="1922" w:type="dxa"/>
            <w:tcBorders>
              <w:top w:val="single" w:color="000000" w:sz="4" w:space="0"/>
              <w:left w:val="single" w:color="000000" w:sz="4" w:space="0"/>
              <w:bottom w:val="single" w:color="000000" w:sz="4" w:space="0"/>
              <w:right w:val="single" w:color="000000" w:sz="4" w:space="0"/>
            </w:tcBorders>
          </w:tcPr>
          <w:p w14:paraId="40B055A7">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47D2C1A8">
            <w:pPr>
              <w:snapToGrid w:val="0"/>
              <w:jc w:val="center"/>
              <w:rPr>
                <w:rFonts w:eastAsia="宋体" w:asciiTheme="majorBidi" w:hAnsiTheme="majorBidi" w:cstheme="majorBidi"/>
                <w:kern w:val="0"/>
                <w:sz w:val="22"/>
                <w:szCs w:val="22"/>
              </w:rPr>
            </w:pPr>
          </w:p>
        </w:tc>
      </w:tr>
      <w:tr w14:paraId="06A169EC">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19B649BA">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2</w:t>
            </w:r>
          </w:p>
        </w:tc>
        <w:tc>
          <w:tcPr>
            <w:tcW w:w="3155" w:type="dxa"/>
            <w:tcBorders>
              <w:top w:val="single" w:color="000000" w:sz="4" w:space="0"/>
              <w:left w:val="single" w:color="000000" w:sz="4" w:space="0"/>
              <w:bottom w:val="single" w:color="000000" w:sz="4" w:space="0"/>
              <w:right w:val="single" w:color="000000" w:sz="4" w:space="0"/>
            </w:tcBorders>
          </w:tcPr>
          <w:p w14:paraId="013733A0">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1. Equipment Fee</w:t>
            </w:r>
          </w:p>
        </w:tc>
        <w:tc>
          <w:tcPr>
            <w:tcW w:w="1922" w:type="dxa"/>
            <w:tcBorders>
              <w:top w:val="single" w:color="000000" w:sz="4" w:space="0"/>
              <w:left w:val="single" w:color="000000" w:sz="4" w:space="0"/>
              <w:bottom w:val="single" w:color="000000" w:sz="4" w:space="0"/>
              <w:right w:val="single" w:color="000000" w:sz="4" w:space="0"/>
            </w:tcBorders>
          </w:tcPr>
          <w:p w14:paraId="3DC42671">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29038210">
            <w:pPr>
              <w:snapToGrid w:val="0"/>
              <w:jc w:val="center"/>
              <w:rPr>
                <w:rFonts w:eastAsia="宋体" w:asciiTheme="majorBidi" w:hAnsiTheme="majorBidi" w:cstheme="majorBidi"/>
                <w:kern w:val="0"/>
                <w:sz w:val="22"/>
                <w:szCs w:val="22"/>
              </w:rPr>
            </w:pPr>
          </w:p>
        </w:tc>
      </w:tr>
      <w:tr w14:paraId="3715C027">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7969287F">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3</w:t>
            </w:r>
          </w:p>
        </w:tc>
        <w:tc>
          <w:tcPr>
            <w:tcW w:w="3155" w:type="dxa"/>
            <w:tcBorders>
              <w:top w:val="single" w:color="000000" w:sz="4" w:space="0"/>
              <w:left w:val="single" w:color="000000" w:sz="4" w:space="0"/>
              <w:bottom w:val="single" w:color="000000" w:sz="4" w:space="0"/>
              <w:right w:val="single" w:color="000000" w:sz="4" w:space="0"/>
            </w:tcBorders>
          </w:tcPr>
          <w:p w14:paraId="52437EF4">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(1) Equipment Purchase Cost</w:t>
            </w:r>
          </w:p>
        </w:tc>
        <w:tc>
          <w:tcPr>
            <w:tcW w:w="1922" w:type="dxa"/>
            <w:tcBorders>
              <w:top w:val="single" w:color="000000" w:sz="4" w:space="0"/>
              <w:left w:val="single" w:color="000000" w:sz="4" w:space="0"/>
              <w:bottom w:val="single" w:color="000000" w:sz="4" w:space="0"/>
              <w:right w:val="single" w:color="000000" w:sz="4" w:space="0"/>
            </w:tcBorders>
          </w:tcPr>
          <w:p w14:paraId="026A495C">
            <w:pPr>
              <w:snapToGrid w:val="0"/>
              <w:jc w:val="center"/>
              <w:rPr>
                <w:rFonts w:eastAsia="宋体" w:asciiTheme="majorBidi" w:hAnsiTheme="majorBidi" w:cstheme="majorBidi"/>
                <w:color w:val="000000"/>
                <w:kern w:val="0"/>
                <w:sz w:val="22"/>
                <w:szCs w:val="22"/>
                <w:lang w:val="en-US"/>
              </w:rPr>
            </w:pPr>
          </w:p>
        </w:tc>
        <w:tc>
          <w:tcPr>
            <w:tcW w:w="3311" w:type="dxa"/>
            <w:tcBorders>
              <w:top w:val="single" w:color="000000" w:sz="4" w:space="0"/>
              <w:left w:val="single" w:color="000000" w:sz="4" w:space="0"/>
              <w:bottom w:val="single" w:color="000000" w:sz="4" w:space="0"/>
              <w:right w:val="single" w:color="000000" w:sz="4" w:space="0"/>
            </w:tcBorders>
          </w:tcPr>
          <w:p w14:paraId="428D056B">
            <w:pPr>
              <w:snapToGrid w:val="0"/>
              <w:jc w:val="center"/>
              <w:rPr>
                <w:rFonts w:eastAsia="宋体" w:asciiTheme="majorBidi" w:hAnsiTheme="majorBidi" w:cstheme="majorBidi"/>
                <w:color w:val="000000"/>
                <w:kern w:val="0"/>
                <w:sz w:val="22"/>
                <w:szCs w:val="22"/>
              </w:rPr>
            </w:pPr>
          </w:p>
        </w:tc>
      </w:tr>
      <w:tr w14:paraId="0D52A540">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58796053">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4</w:t>
            </w:r>
          </w:p>
        </w:tc>
        <w:tc>
          <w:tcPr>
            <w:tcW w:w="3155" w:type="dxa"/>
            <w:tcBorders>
              <w:top w:val="single" w:color="000000" w:sz="4" w:space="0"/>
              <w:left w:val="single" w:color="000000" w:sz="4" w:space="0"/>
              <w:bottom w:val="single" w:color="000000" w:sz="4" w:space="0"/>
              <w:right w:val="single" w:color="000000" w:sz="4" w:space="0"/>
            </w:tcBorders>
          </w:tcPr>
          <w:p w14:paraId="437126EB">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(2) Equipment Rental Fees</w:t>
            </w:r>
          </w:p>
        </w:tc>
        <w:tc>
          <w:tcPr>
            <w:tcW w:w="1922" w:type="dxa"/>
            <w:tcBorders>
              <w:top w:val="single" w:color="000000" w:sz="4" w:space="0"/>
              <w:left w:val="single" w:color="000000" w:sz="4" w:space="0"/>
              <w:bottom w:val="single" w:color="000000" w:sz="4" w:space="0"/>
              <w:right w:val="single" w:color="000000" w:sz="4" w:space="0"/>
            </w:tcBorders>
          </w:tcPr>
          <w:p w14:paraId="66EEEC3F">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76EA15C9">
            <w:pPr>
              <w:snapToGrid w:val="0"/>
              <w:jc w:val="center"/>
              <w:rPr>
                <w:rFonts w:eastAsia="宋体" w:asciiTheme="majorBidi" w:hAnsiTheme="majorBidi" w:cstheme="majorBidi"/>
                <w:color w:val="000000"/>
                <w:kern w:val="0"/>
                <w:sz w:val="22"/>
                <w:szCs w:val="22"/>
              </w:rPr>
            </w:pPr>
          </w:p>
        </w:tc>
      </w:tr>
      <w:tr w14:paraId="4EB286D3">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369A4B03">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5</w:t>
            </w:r>
          </w:p>
        </w:tc>
        <w:tc>
          <w:tcPr>
            <w:tcW w:w="3155" w:type="dxa"/>
            <w:tcBorders>
              <w:top w:val="single" w:color="000000" w:sz="4" w:space="0"/>
              <w:left w:val="single" w:color="000000" w:sz="4" w:space="0"/>
              <w:bottom w:val="single" w:color="000000" w:sz="4" w:space="0"/>
              <w:right w:val="single" w:color="000000" w:sz="4" w:space="0"/>
            </w:tcBorders>
          </w:tcPr>
          <w:p w14:paraId="583C85DC">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w:t>
            </w:r>
          </w:p>
        </w:tc>
        <w:tc>
          <w:tcPr>
            <w:tcW w:w="1922" w:type="dxa"/>
            <w:tcBorders>
              <w:top w:val="single" w:color="000000" w:sz="4" w:space="0"/>
              <w:left w:val="single" w:color="000000" w:sz="4" w:space="0"/>
              <w:bottom w:val="single" w:color="000000" w:sz="4" w:space="0"/>
              <w:right w:val="single" w:color="000000" w:sz="4" w:space="0"/>
            </w:tcBorders>
          </w:tcPr>
          <w:p w14:paraId="24E8259C">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78F79F98">
            <w:pPr>
              <w:snapToGrid w:val="0"/>
              <w:jc w:val="center"/>
              <w:rPr>
                <w:rFonts w:eastAsia="宋体" w:asciiTheme="majorBidi" w:hAnsiTheme="majorBidi" w:cstheme="majorBidi"/>
                <w:color w:val="000000"/>
                <w:kern w:val="0"/>
                <w:sz w:val="22"/>
                <w:szCs w:val="22"/>
              </w:rPr>
            </w:pPr>
          </w:p>
        </w:tc>
      </w:tr>
      <w:tr w14:paraId="4B29B6D9">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31EB2931">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6</w:t>
            </w:r>
          </w:p>
        </w:tc>
        <w:tc>
          <w:tcPr>
            <w:tcW w:w="3155" w:type="dxa"/>
            <w:tcBorders>
              <w:top w:val="single" w:color="000000" w:sz="4" w:space="0"/>
              <w:left w:val="single" w:color="000000" w:sz="4" w:space="0"/>
              <w:bottom w:val="single" w:color="000000" w:sz="4" w:space="0"/>
              <w:right w:val="single" w:color="000000" w:sz="4" w:space="0"/>
            </w:tcBorders>
          </w:tcPr>
          <w:p w14:paraId="2597FCCB">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2. Material Cost</w:t>
            </w:r>
          </w:p>
        </w:tc>
        <w:tc>
          <w:tcPr>
            <w:tcW w:w="1922" w:type="dxa"/>
            <w:tcBorders>
              <w:top w:val="single" w:color="000000" w:sz="4" w:space="0"/>
              <w:left w:val="single" w:color="000000" w:sz="4" w:space="0"/>
              <w:bottom w:val="single" w:color="000000" w:sz="4" w:space="0"/>
              <w:right w:val="single" w:color="000000" w:sz="4" w:space="0"/>
            </w:tcBorders>
          </w:tcPr>
          <w:p w14:paraId="52C9AFDE">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1E6CB35D">
            <w:pPr>
              <w:snapToGrid w:val="0"/>
              <w:jc w:val="center"/>
              <w:rPr>
                <w:rFonts w:eastAsia="宋体" w:asciiTheme="majorBidi" w:hAnsiTheme="majorBidi" w:cstheme="majorBidi"/>
                <w:kern w:val="0"/>
                <w:sz w:val="22"/>
                <w:szCs w:val="22"/>
              </w:rPr>
            </w:pPr>
          </w:p>
        </w:tc>
      </w:tr>
      <w:tr w14:paraId="4B9DB163">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1A58884A">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7</w:t>
            </w:r>
          </w:p>
        </w:tc>
        <w:tc>
          <w:tcPr>
            <w:tcW w:w="3155" w:type="dxa"/>
            <w:tcBorders>
              <w:top w:val="single" w:color="000000" w:sz="4" w:space="0"/>
              <w:left w:val="single" w:color="000000" w:sz="4" w:space="0"/>
              <w:bottom w:val="single" w:color="000000" w:sz="4" w:space="0"/>
              <w:right w:val="single" w:color="000000" w:sz="4" w:space="0"/>
            </w:tcBorders>
          </w:tcPr>
          <w:p w14:paraId="5171301C">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3. Travel Expenses</w:t>
            </w:r>
          </w:p>
        </w:tc>
        <w:tc>
          <w:tcPr>
            <w:tcW w:w="1922" w:type="dxa"/>
            <w:tcBorders>
              <w:top w:val="single" w:color="000000" w:sz="4" w:space="0"/>
              <w:left w:val="single" w:color="000000" w:sz="4" w:space="0"/>
              <w:bottom w:val="single" w:color="000000" w:sz="4" w:space="0"/>
              <w:right w:val="single" w:color="000000" w:sz="4" w:space="0"/>
            </w:tcBorders>
          </w:tcPr>
          <w:p w14:paraId="7E4F88F8">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4C469A63">
            <w:pPr>
              <w:snapToGrid w:val="0"/>
              <w:jc w:val="center"/>
              <w:rPr>
                <w:rFonts w:eastAsia="宋体" w:asciiTheme="majorBidi" w:hAnsiTheme="majorBidi" w:cstheme="majorBidi"/>
                <w:kern w:val="0"/>
                <w:sz w:val="22"/>
                <w:szCs w:val="22"/>
              </w:rPr>
            </w:pPr>
          </w:p>
        </w:tc>
      </w:tr>
      <w:tr w14:paraId="2A81AF05">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7BAB129B">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8</w:t>
            </w:r>
          </w:p>
        </w:tc>
        <w:tc>
          <w:tcPr>
            <w:tcW w:w="3155" w:type="dxa"/>
            <w:tcBorders>
              <w:top w:val="single" w:color="000000" w:sz="4" w:space="0"/>
              <w:left w:val="single" w:color="000000" w:sz="4" w:space="0"/>
              <w:bottom w:val="single" w:color="000000" w:sz="4" w:space="0"/>
              <w:right w:val="single" w:color="000000" w:sz="4" w:space="0"/>
            </w:tcBorders>
          </w:tcPr>
          <w:p w14:paraId="6CF5B6DF">
            <w:pPr>
              <w:snapToGrid w:val="0"/>
              <w:jc w:val="center"/>
              <w:rPr>
                <w:rFonts w:eastAsia="宋体" w:asciiTheme="majorBidi" w:hAnsiTheme="majorBidi" w:cstheme="majorBidi"/>
                <w:color w:val="000000"/>
                <w:sz w:val="22"/>
                <w:szCs w:val="22"/>
              </w:rPr>
            </w:pPr>
            <w:r>
              <w:rPr>
                <w:rFonts w:asciiTheme="majorBidi" w:hAnsiTheme="majorBidi" w:cstheme="majorBidi"/>
                <w:sz w:val="22"/>
                <w:szCs w:val="22"/>
              </w:rPr>
              <w:t>4. Conference Fees</w:t>
            </w:r>
          </w:p>
        </w:tc>
        <w:tc>
          <w:tcPr>
            <w:tcW w:w="1922" w:type="dxa"/>
            <w:tcBorders>
              <w:top w:val="single" w:color="000000" w:sz="4" w:space="0"/>
              <w:left w:val="single" w:color="000000" w:sz="4" w:space="0"/>
              <w:bottom w:val="single" w:color="000000" w:sz="4" w:space="0"/>
              <w:right w:val="single" w:color="000000" w:sz="4" w:space="0"/>
            </w:tcBorders>
          </w:tcPr>
          <w:p w14:paraId="29757EE0">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1B912694">
            <w:pPr>
              <w:snapToGrid w:val="0"/>
              <w:jc w:val="center"/>
              <w:rPr>
                <w:rFonts w:eastAsia="宋体" w:asciiTheme="majorBidi" w:hAnsiTheme="majorBidi" w:cstheme="majorBidi"/>
                <w:color w:val="000000"/>
                <w:kern w:val="0"/>
                <w:sz w:val="22"/>
                <w:szCs w:val="22"/>
              </w:rPr>
            </w:pPr>
          </w:p>
        </w:tc>
      </w:tr>
      <w:tr w14:paraId="750DF0AE">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4C240F95">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9</w:t>
            </w:r>
          </w:p>
        </w:tc>
        <w:tc>
          <w:tcPr>
            <w:tcW w:w="3155" w:type="dxa"/>
            <w:tcBorders>
              <w:top w:val="single" w:color="000000" w:sz="4" w:space="0"/>
              <w:left w:val="single" w:color="000000" w:sz="4" w:space="0"/>
              <w:bottom w:val="single" w:color="000000" w:sz="4" w:space="0"/>
              <w:right w:val="single" w:color="000000" w:sz="4" w:space="0"/>
            </w:tcBorders>
          </w:tcPr>
          <w:p w14:paraId="1E76ACE2">
            <w:pPr>
              <w:snapToGrid w:val="0"/>
              <w:jc w:val="center"/>
              <w:rPr>
                <w:rFonts w:eastAsia="宋体" w:asciiTheme="majorBidi" w:hAnsiTheme="majorBidi" w:cstheme="majorBidi"/>
                <w:color w:val="000000"/>
                <w:sz w:val="22"/>
                <w:szCs w:val="22"/>
              </w:rPr>
            </w:pPr>
            <w:r>
              <w:rPr>
                <w:rFonts w:asciiTheme="majorBidi" w:hAnsiTheme="majorBidi" w:cstheme="majorBidi"/>
                <w:sz w:val="22"/>
                <w:szCs w:val="22"/>
              </w:rPr>
              <w:t>5. International Cooperation and Exchange Fees</w:t>
            </w:r>
          </w:p>
        </w:tc>
        <w:tc>
          <w:tcPr>
            <w:tcW w:w="1922" w:type="dxa"/>
            <w:tcBorders>
              <w:top w:val="single" w:color="000000" w:sz="4" w:space="0"/>
              <w:left w:val="single" w:color="000000" w:sz="4" w:space="0"/>
              <w:bottom w:val="single" w:color="000000" w:sz="4" w:space="0"/>
              <w:right w:val="single" w:color="000000" w:sz="4" w:space="0"/>
            </w:tcBorders>
          </w:tcPr>
          <w:p w14:paraId="49D32734">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4493CC35">
            <w:pPr>
              <w:snapToGrid w:val="0"/>
              <w:jc w:val="center"/>
              <w:rPr>
                <w:rFonts w:eastAsia="宋体" w:asciiTheme="majorBidi" w:hAnsiTheme="majorBidi" w:cstheme="majorBidi"/>
                <w:color w:val="000000"/>
                <w:kern w:val="0"/>
                <w:sz w:val="22"/>
                <w:szCs w:val="22"/>
              </w:rPr>
            </w:pPr>
          </w:p>
        </w:tc>
      </w:tr>
      <w:tr w14:paraId="54FA9AA7">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32D744D7">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10</w:t>
            </w:r>
          </w:p>
        </w:tc>
        <w:tc>
          <w:tcPr>
            <w:tcW w:w="3155" w:type="dxa"/>
            <w:tcBorders>
              <w:top w:val="single" w:color="000000" w:sz="4" w:space="0"/>
              <w:left w:val="single" w:color="000000" w:sz="4" w:space="0"/>
              <w:bottom w:val="single" w:color="000000" w:sz="4" w:space="0"/>
              <w:right w:val="single" w:color="000000" w:sz="4" w:space="0"/>
            </w:tcBorders>
          </w:tcPr>
          <w:p w14:paraId="0778A8E0">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Publishing/Documentation/Information Dissemination/Intellectual Property Affairs Fees</w:t>
            </w:r>
          </w:p>
        </w:tc>
        <w:tc>
          <w:tcPr>
            <w:tcW w:w="1922" w:type="dxa"/>
            <w:tcBorders>
              <w:top w:val="single" w:color="000000" w:sz="4" w:space="0"/>
              <w:left w:val="single" w:color="000000" w:sz="4" w:space="0"/>
              <w:bottom w:val="single" w:color="000000" w:sz="4" w:space="0"/>
              <w:right w:val="single" w:color="000000" w:sz="4" w:space="0"/>
            </w:tcBorders>
          </w:tcPr>
          <w:p w14:paraId="3AF358C4">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24A1244E">
            <w:pPr>
              <w:snapToGrid w:val="0"/>
              <w:jc w:val="center"/>
              <w:rPr>
                <w:rFonts w:eastAsia="宋体" w:asciiTheme="majorBidi" w:hAnsiTheme="majorBidi" w:cstheme="majorBidi"/>
                <w:color w:val="000000"/>
                <w:kern w:val="0"/>
                <w:sz w:val="22"/>
                <w:szCs w:val="22"/>
              </w:rPr>
            </w:pPr>
          </w:p>
        </w:tc>
      </w:tr>
      <w:tr w14:paraId="3A592810">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2D0BDC19">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11</w:t>
            </w:r>
          </w:p>
        </w:tc>
        <w:tc>
          <w:tcPr>
            <w:tcW w:w="3155" w:type="dxa"/>
            <w:tcBorders>
              <w:top w:val="single" w:color="000000" w:sz="4" w:space="0"/>
              <w:left w:val="single" w:color="000000" w:sz="4" w:space="0"/>
              <w:bottom w:val="single" w:color="000000" w:sz="4" w:space="0"/>
              <w:right w:val="single" w:color="000000" w:sz="4" w:space="0"/>
            </w:tcBorders>
          </w:tcPr>
          <w:p w14:paraId="3B078658">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Labor Fees</w:t>
            </w:r>
          </w:p>
        </w:tc>
        <w:tc>
          <w:tcPr>
            <w:tcW w:w="1922" w:type="dxa"/>
            <w:tcBorders>
              <w:top w:val="single" w:color="000000" w:sz="4" w:space="0"/>
              <w:left w:val="single" w:color="000000" w:sz="4" w:space="0"/>
              <w:bottom w:val="single" w:color="000000" w:sz="4" w:space="0"/>
              <w:right w:val="single" w:color="000000" w:sz="4" w:space="0"/>
            </w:tcBorders>
          </w:tcPr>
          <w:p w14:paraId="2AB9C0F3">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332C0218">
            <w:pPr>
              <w:snapToGrid w:val="0"/>
              <w:jc w:val="center"/>
              <w:rPr>
                <w:rFonts w:eastAsia="宋体" w:asciiTheme="majorBidi" w:hAnsiTheme="majorBidi" w:cstheme="majorBidi"/>
                <w:kern w:val="0"/>
                <w:sz w:val="22"/>
                <w:szCs w:val="22"/>
              </w:rPr>
            </w:pPr>
            <w:ins w:id="0" w:author="YAoYiQ" w:date="2026-06-16T11:21:23Z">
              <w:bookmarkStart w:id="0" w:name="_GoBack"/>
              <w:r>
                <w:rPr>
                  <w:rFonts w:hint="eastAsia" w:eastAsia="宋体" w:asciiTheme="majorBidi" w:hAnsiTheme="majorBidi" w:cstheme="majorBidi"/>
                  <w:kern w:val="0"/>
                  <w:sz w:val="22"/>
                  <w:szCs w:val="22"/>
                </w:rPr>
                <w:t>capped at 60% of total budget</w:t>
              </w:r>
              <w:bookmarkEnd w:id="0"/>
            </w:ins>
          </w:p>
        </w:tc>
      </w:tr>
      <w:tr w14:paraId="7EDD8B00">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0962C362">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12</w:t>
            </w:r>
          </w:p>
        </w:tc>
        <w:tc>
          <w:tcPr>
            <w:tcW w:w="3155" w:type="dxa"/>
            <w:tcBorders>
              <w:top w:val="single" w:color="000000" w:sz="4" w:space="0"/>
              <w:left w:val="single" w:color="000000" w:sz="4" w:space="0"/>
              <w:bottom w:val="single" w:color="000000" w:sz="4" w:space="0"/>
              <w:right w:val="single" w:color="000000" w:sz="4" w:space="0"/>
            </w:tcBorders>
          </w:tcPr>
          <w:p w14:paraId="2CEE4AB6">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Housing Rental Fee</w:t>
            </w:r>
          </w:p>
        </w:tc>
        <w:tc>
          <w:tcPr>
            <w:tcW w:w="1922" w:type="dxa"/>
            <w:tcBorders>
              <w:top w:val="single" w:color="000000" w:sz="4" w:space="0"/>
              <w:left w:val="single" w:color="000000" w:sz="4" w:space="0"/>
              <w:bottom w:val="single" w:color="000000" w:sz="4" w:space="0"/>
              <w:right w:val="single" w:color="000000" w:sz="4" w:space="0"/>
            </w:tcBorders>
          </w:tcPr>
          <w:p w14:paraId="4CB5063A">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57BCBE4E">
            <w:pPr>
              <w:snapToGrid w:val="0"/>
              <w:jc w:val="center"/>
              <w:rPr>
                <w:rFonts w:eastAsia="宋体" w:asciiTheme="majorBidi" w:hAnsiTheme="majorBidi" w:cstheme="majorBidi"/>
                <w:kern w:val="0"/>
                <w:sz w:val="22"/>
                <w:szCs w:val="22"/>
                <w:lang w:val="en-US"/>
              </w:rPr>
            </w:pPr>
            <w:del w:id="1" w:author="YAoYiQ" w:date="2026-06-16T11:19:35Z">
              <w:r>
                <w:rPr>
                  <w:rFonts w:asciiTheme="majorBidi" w:hAnsiTheme="majorBidi" w:cstheme="majorBidi"/>
                  <w:sz w:val="22"/>
                  <w:szCs w:val="22"/>
                </w:rPr>
                <w:delText>¥2,000–¥3,500/month</w:delText>
              </w:r>
            </w:del>
          </w:p>
        </w:tc>
      </w:tr>
      <w:tr w14:paraId="32079939">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142A88F2">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13</w:t>
            </w:r>
          </w:p>
        </w:tc>
        <w:tc>
          <w:tcPr>
            <w:tcW w:w="3155" w:type="dxa"/>
            <w:tcBorders>
              <w:top w:val="single" w:color="000000" w:sz="4" w:space="0"/>
              <w:left w:val="single" w:color="000000" w:sz="4" w:space="0"/>
              <w:bottom w:val="single" w:color="000000" w:sz="4" w:space="0"/>
              <w:right w:val="single" w:color="000000" w:sz="4" w:space="0"/>
            </w:tcBorders>
          </w:tcPr>
          <w:p w14:paraId="76AC765B">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Other Direct Expenses (Expandable Row)</w:t>
            </w:r>
          </w:p>
        </w:tc>
        <w:tc>
          <w:tcPr>
            <w:tcW w:w="1922" w:type="dxa"/>
            <w:tcBorders>
              <w:top w:val="single" w:color="000000" w:sz="4" w:space="0"/>
              <w:left w:val="single" w:color="000000" w:sz="4" w:space="0"/>
              <w:bottom w:val="single" w:color="000000" w:sz="4" w:space="0"/>
              <w:right w:val="single" w:color="000000" w:sz="4" w:space="0"/>
            </w:tcBorders>
          </w:tcPr>
          <w:p w14:paraId="51457BDE">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71ADC265">
            <w:pPr>
              <w:snapToGrid w:val="0"/>
              <w:jc w:val="center"/>
              <w:rPr>
                <w:rFonts w:eastAsia="宋体" w:asciiTheme="majorBidi" w:hAnsiTheme="majorBidi" w:cstheme="majorBidi"/>
                <w:kern w:val="0"/>
                <w:sz w:val="22"/>
                <w:szCs w:val="22"/>
              </w:rPr>
            </w:pPr>
          </w:p>
        </w:tc>
      </w:tr>
      <w:tr w14:paraId="3FF54155">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688DF559">
            <w:pPr>
              <w:snapToGrid w:val="0"/>
              <w:jc w:val="center"/>
              <w:rPr>
                <w:rFonts w:eastAsia="宋体" w:asciiTheme="majorBidi" w:hAnsiTheme="majorBidi" w:cstheme="majorBidi"/>
                <w:color w:val="000000"/>
                <w:kern w:val="0"/>
                <w:sz w:val="22"/>
                <w:szCs w:val="22"/>
                <w:lang w:val="en-US"/>
              </w:rPr>
            </w:pPr>
          </w:p>
        </w:tc>
        <w:tc>
          <w:tcPr>
            <w:tcW w:w="3155" w:type="dxa"/>
            <w:tcBorders>
              <w:top w:val="single" w:color="000000" w:sz="4" w:space="0"/>
              <w:left w:val="single" w:color="000000" w:sz="4" w:space="0"/>
              <w:bottom w:val="single" w:color="000000" w:sz="4" w:space="0"/>
              <w:right w:val="single" w:color="000000" w:sz="4" w:space="0"/>
            </w:tcBorders>
          </w:tcPr>
          <w:p w14:paraId="290A48C6">
            <w:pPr>
              <w:snapToGrid w:val="0"/>
              <w:jc w:val="center"/>
              <w:rPr>
                <w:rFonts w:eastAsia="宋体" w:asciiTheme="majorBidi" w:hAnsiTheme="majorBidi" w:cstheme="majorBidi"/>
                <w:b/>
                <w:bCs/>
                <w:color w:val="000000"/>
                <w:kern w:val="0"/>
                <w:sz w:val="22"/>
                <w:szCs w:val="22"/>
              </w:rPr>
            </w:pPr>
            <w:r>
              <w:rPr>
                <w:rFonts w:asciiTheme="majorBidi" w:hAnsiTheme="majorBidi" w:cstheme="majorBidi"/>
                <w:sz w:val="22"/>
                <w:szCs w:val="22"/>
              </w:rPr>
              <w:t>II. Indirect Costs</w:t>
            </w:r>
          </w:p>
        </w:tc>
        <w:tc>
          <w:tcPr>
            <w:tcW w:w="1922" w:type="dxa"/>
            <w:tcBorders>
              <w:top w:val="single" w:color="000000" w:sz="4" w:space="0"/>
              <w:left w:val="single" w:color="000000" w:sz="4" w:space="0"/>
              <w:bottom w:val="single" w:color="000000" w:sz="4" w:space="0"/>
              <w:right w:val="single" w:color="000000" w:sz="4" w:space="0"/>
            </w:tcBorders>
          </w:tcPr>
          <w:p w14:paraId="0A96ADEC">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519AEFFB">
            <w:pPr>
              <w:snapToGrid w:val="0"/>
              <w:jc w:val="center"/>
              <w:rPr>
                <w:rFonts w:eastAsia="宋体" w:asciiTheme="majorBidi" w:hAnsiTheme="majorBidi" w:cstheme="majorBidi"/>
                <w:kern w:val="0"/>
                <w:sz w:val="22"/>
                <w:szCs w:val="22"/>
              </w:rPr>
            </w:pPr>
          </w:p>
        </w:tc>
      </w:tr>
      <w:tr w14:paraId="3D8B936A">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3ED828DB">
            <w:pPr>
              <w:snapToGrid w:val="0"/>
              <w:jc w:val="center"/>
              <w:rPr>
                <w:rFonts w:eastAsia="宋体" w:asciiTheme="majorBidi" w:hAnsiTheme="majorBidi" w:cstheme="majorBidi"/>
                <w:color w:val="000000"/>
                <w:sz w:val="22"/>
                <w:szCs w:val="22"/>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tcPr>
          <w:p w14:paraId="05A41E46">
            <w:pPr>
              <w:snapToGrid w:val="0"/>
              <w:jc w:val="center"/>
              <w:rPr>
                <w:rFonts w:eastAsia="宋体" w:asciiTheme="majorBidi" w:hAnsiTheme="majorBidi" w:cstheme="majorBidi"/>
                <w:b/>
                <w:bCs/>
                <w:color w:val="000000"/>
                <w:sz w:val="22"/>
                <w:szCs w:val="22"/>
                <w:lang w:val="en-US"/>
              </w:rPr>
            </w:pPr>
            <w:r>
              <w:rPr>
                <w:rFonts w:asciiTheme="majorBidi" w:hAnsiTheme="majorBidi" w:cstheme="majorBidi"/>
                <w:sz w:val="22"/>
                <w:szCs w:val="22"/>
              </w:rPr>
              <w:t>Project Member Performance</w:t>
            </w:r>
          </w:p>
        </w:tc>
        <w:tc>
          <w:tcPr>
            <w:tcW w:w="1922" w:type="dxa"/>
            <w:tcBorders>
              <w:top w:val="single" w:color="000000" w:sz="4" w:space="0"/>
              <w:left w:val="single" w:color="000000" w:sz="4" w:space="0"/>
              <w:bottom w:val="single" w:color="000000" w:sz="4" w:space="0"/>
              <w:right w:val="single" w:color="000000" w:sz="4" w:space="0"/>
            </w:tcBorders>
          </w:tcPr>
          <w:p w14:paraId="042A0633">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5B3C90CB">
            <w:pPr>
              <w:snapToGrid w:val="0"/>
              <w:jc w:val="center"/>
              <w:rPr>
                <w:rFonts w:eastAsia="宋体" w:asciiTheme="majorBidi" w:hAnsiTheme="majorBidi" w:cstheme="majorBidi"/>
                <w:color w:val="000000"/>
                <w:kern w:val="0"/>
                <w:sz w:val="22"/>
                <w:szCs w:val="22"/>
              </w:rPr>
            </w:pPr>
          </w:p>
        </w:tc>
      </w:tr>
      <w:tr w14:paraId="6592BF6A">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2EA310EA">
            <w:pPr>
              <w:snapToGrid w:val="0"/>
              <w:jc w:val="center"/>
              <w:rPr>
                <w:rFonts w:eastAsia="宋体" w:asciiTheme="majorBidi" w:hAnsiTheme="majorBidi" w:cstheme="majorBidi"/>
                <w:color w:val="000000"/>
                <w:sz w:val="22"/>
                <w:szCs w:val="22"/>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tcPr>
          <w:p w14:paraId="09C141A7">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Other Indirect Costs (Expandable Row)</w:t>
            </w:r>
          </w:p>
        </w:tc>
        <w:tc>
          <w:tcPr>
            <w:tcW w:w="1922" w:type="dxa"/>
            <w:tcBorders>
              <w:top w:val="single" w:color="000000" w:sz="4" w:space="0"/>
              <w:left w:val="single" w:color="000000" w:sz="4" w:space="0"/>
              <w:bottom w:val="single" w:color="000000" w:sz="4" w:space="0"/>
              <w:right w:val="single" w:color="000000" w:sz="4" w:space="0"/>
            </w:tcBorders>
          </w:tcPr>
          <w:p w14:paraId="56006275">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67CE0495">
            <w:pPr>
              <w:snapToGrid w:val="0"/>
              <w:jc w:val="center"/>
              <w:rPr>
                <w:rFonts w:eastAsia="宋体" w:asciiTheme="majorBidi" w:hAnsiTheme="majorBidi" w:cstheme="majorBidi"/>
                <w:color w:val="000000"/>
                <w:kern w:val="0"/>
                <w:sz w:val="22"/>
                <w:szCs w:val="22"/>
              </w:rPr>
            </w:pPr>
          </w:p>
        </w:tc>
      </w:tr>
      <w:tr w14:paraId="489ABDD4">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49C625F1">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tcPr>
          <w:p w14:paraId="51AA5F9F">
            <w:pPr>
              <w:snapToGrid w:val="0"/>
              <w:jc w:val="center"/>
              <w:rPr>
                <w:rFonts w:eastAsia="宋体" w:asciiTheme="majorBidi" w:hAnsiTheme="majorBidi" w:cstheme="majorBidi"/>
                <w:b/>
                <w:bCs/>
                <w:color w:val="000000"/>
                <w:kern w:val="0"/>
                <w:sz w:val="22"/>
                <w:szCs w:val="22"/>
              </w:rPr>
            </w:pPr>
            <w:r>
              <w:rPr>
                <w:rFonts w:asciiTheme="majorBidi" w:hAnsiTheme="majorBidi" w:cstheme="majorBidi"/>
                <w:sz w:val="22"/>
                <w:szCs w:val="22"/>
              </w:rPr>
              <w:t>III. Other Expenses</w:t>
            </w:r>
          </w:p>
        </w:tc>
        <w:tc>
          <w:tcPr>
            <w:tcW w:w="1922" w:type="dxa"/>
            <w:tcBorders>
              <w:top w:val="single" w:color="000000" w:sz="4" w:space="0"/>
              <w:left w:val="single" w:color="000000" w:sz="4" w:space="0"/>
              <w:bottom w:val="single" w:color="000000" w:sz="4" w:space="0"/>
              <w:right w:val="single" w:color="000000" w:sz="4" w:space="0"/>
            </w:tcBorders>
          </w:tcPr>
          <w:p w14:paraId="10234522">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341FF22F">
            <w:pPr>
              <w:snapToGrid w:val="0"/>
              <w:jc w:val="center"/>
              <w:rPr>
                <w:rFonts w:eastAsia="宋体" w:asciiTheme="majorBidi" w:hAnsiTheme="majorBidi" w:cstheme="majorBidi"/>
                <w:color w:val="000000"/>
                <w:kern w:val="0"/>
                <w:sz w:val="22"/>
                <w:szCs w:val="22"/>
              </w:rPr>
            </w:pPr>
          </w:p>
        </w:tc>
      </w:tr>
      <w:tr w14:paraId="44E02EDC">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7371562A">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tcPr>
          <w:p w14:paraId="5E037587">
            <w:pPr>
              <w:snapToGrid w:val="0"/>
              <w:jc w:val="center"/>
              <w:rPr>
                <w:rFonts w:eastAsia="宋体" w:asciiTheme="majorBidi" w:hAnsiTheme="majorBidi" w:cstheme="majorBidi"/>
                <w:color w:val="000000"/>
                <w:sz w:val="22"/>
                <w:szCs w:val="22"/>
              </w:rPr>
            </w:pPr>
          </w:p>
        </w:tc>
        <w:tc>
          <w:tcPr>
            <w:tcW w:w="1922" w:type="dxa"/>
            <w:tcBorders>
              <w:top w:val="single" w:color="000000" w:sz="4" w:space="0"/>
              <w:left w:val="single" w:color="000000" w:sz="4" w:space="0"/>
              <w:bottom w:val="single" w:color="000000" w:sz="4" w:space="0"/>
              <w:right w:val="single" w:color="000000" w:sz="4" w:space="0"/>
            </w:tcBorders>
          </w:tcPr>
          <w:p w14:paraId="45C0A804">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0AFA717B">
            <w:pPr>
              <w:snapToGrid w:val="0"/>
              <w:jc w:val="center"/>
              <w:rPr>
                <w:rFonts w:eastAsia="宋体" w:asciiTheme="majorBidi" w:hAnsiTheme="majorBidi" w:cstheme="majorBidi"/>
                <w:kern w:val="0"/>
                <w:sz w:val="22"/>
                <w:szCs w:val="22"/>
              </w:rPr>
            </w:pPr>
          </w:p>
        </w:tc>
      </w:tr>
      <w:tr w14:paraId="18CEAE57">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67728A15">
            <w:pPr>
              <w:snapToGrid w:val="0"/>
              <w:jc w:val="center"/>
              <w:rPr>
                <w:rFonts w:asciiTheme="majorBidi" w:hAnsiTheme="majorBidi" w:cstheme="majorBidi"/>
                <w:sz w:val="22"/>
                <w:szCs w:val="22"/>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vAlign w:val="center"/>
          </w:tcPr>
          <w:p w14:paraId="30283181">
            <w:pPr>
              <w:snapToGrid w:val="0"/>
              <w:jc w:val="center"/>
              <w:rPr>
                <w:rFonts w:asciiTheme="majorBidi" w:hAnsiTheme="majorBidi" w:cstheme="majorBidi"/>
                <w:sz w:val="22"/>
                <w:szCs w:val="22"/>
              </w:rPr>
            </w:pPr>
            <w:r>
              <w:rPr>
                <w:rFonts w:asciiTheme="majorBidi" w:hAnsiTheme="majorBidi" w:cstheme="majorBidi"/>
                <w:sz w:val="22"/>
                <w:szCs w:val="22"/>
              </w:rPr>
              <w:t>IV. Total</w:t>
            </w:r>
          </w:p>
        </w:tc>
        <w:tc>
          <w:tcPr>
            <w:tcW w:w="1922" w:type="dxa"/>
            <w:tcBorders>
              <w:top w:val="single" w:color="000000" w:sz="4" w:space="0"/>
              <w:left w:val="single" w:color="000000" w:sz="4" w:space="0"/>
              <w:bottom w:val="single" w:color="000000" w:sz="4" w:space="0"/>
              <w:right w:val="single" w:color="000000" w:sz="4" w:space="0"/>
            </w:tcBorders>
            <w:vAlign w:val="center"/>
          </w:tcPr>
          <w:p w14:paraId="10FFEE98">
            <w:pPr>
              <w:snapToGrid w:val="0"/>
              <w:jc w:val="center"/>
              <w:rPr>
                <w:rFonts w:asciiTheme="majorBidi" w:hAnsiTheme="majorBidi" w:cstheme="majorBidi"/>
                <w:sz w:val="22"/>
                <w:szCs w:val="22"/>
              </w:rPr>
            </w:pPr>
          </w:p>
        </w:tc>
        <w:tc>
          <w:tcPr>
            <w:tcW w:w="3311" w:type="dxa"/>
            <w:tcBorders>
              <w:top w:val="single" w:color="000000" w:sz="4" w:space="0"/>
              <w:left w:val="single" w:color="000000" w:sz="4" w:space="0"/>
              <w:bottom w:val="single" w:color="000000" w:sz="4" w:space="0"/>
              <w:right w:val="single" w:color="000000" w:sz="4" w:space="0"/>
            </w:tcBorders>
            <w:vAlign w:val="center"/>
          </w:tcPr>
          <w:p w14:paraId="4570F0B2">
            <w:pPr>
              <w:snapToGrid w:val="0"/>
              <w:jc w:val="center"/>
              <w:rPr>
                <w:rFonts w:eastAsia="宋体" w:asciiTheme="majorBidi" w:hAnsiTheme="majorBidi" w:cstheme="majorBidi"/>
                <w:kern w:val="0"/>
                <w:sz w:val="22"/>
                <w:szCs w:val="22"/>
              </w:rPr>
            </w:pPr>
          </w:p>
        </w:tc>
      </w:tr>
    </w:tbl>
    <w:p w14:paraId="4C02F2A2">
      <w:pPr>
        <w:rPr>
          <w:rFonts w:eastAsia="宋体" w:asciiTheme="majorBidi" w:hAnsiTheme="majorBidi" w:cstheme="majorBidi"/>
          <w:b/>
          <w:bCs/>
          <w:kern w:val="0"/>
          <w:sz w:val="36"/>
          <w:szCs w:val="36"/>
        </w:rPr>
      </w:pPr>
      <w:r>
        <w:rPr>
          <w:rFonts w:eastAsia="方正楷体_GB2312" w:asciiTheme="majorBidi" w:hAnsiTheme="majorBidi" w:cstheme="majorBidi"/>
          <w:b/>
          <w:bCs/>
          <w:kern w:val="0"/>
          <w:sz w:val="28"/>
          <w:szCs w:val="28"/>
          <w:lang w:val="en-US"/>
        </w:rPr>
        <w:t>Continuation page allowed.</w:t>
      </w:r>
      <w:r>
        <w:rPr>
          <w:rFonts w:eastAsia="宋体" w:asciiTheme="majorBidi" w:hAnsiTheme="majorBidi" w:cstheme="majorBidi"/>
          <w:b/>
          <w:bCs/>
          <w:kern w:val="0"/>
          <w:sz w:val="28"/>
          <w:szCs w:val="28"/>
        </w:rPr>
        <w:br w:type="page"/>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99"/>
      </w:tblGrid>
      <w:tr w14:paraId="61A06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2" w:hRule="atLeast"/>
          <w:jc w:val="center"/>
        </w:trPr>
        <w:tc>
          <w:tcPr>
            <w:tcW w:w="9599" w:type="dxa"/>
            <w:tcBorders>
              <w:top w:val="nil"/>
              <w:left w:val="nil"/>
              <w:right w:val="nil"/>
            </w:tcBorders>
          </w:tcPr>
          <w:p w14:paraId="2822FF14">
            <w:pPr>
              <w:jc w:val="center"/>
              <w:rPr>
                <w:rFonts w:eastAsia="黑体" w:asciiTheme="majorBidi" w:hAnsiTheme="majorBidi" w:cstheme="majorBidi"/>
                <w:sz w:val="28"/>
                <w:szCs w:val="28"/>
              </w:rPr>
            </w:pPr>
            <w:r>
              <w:rPr>
                <w:rFonts w:ascii="Times New Roman" w:hAnsi="Times New Roman" w:cs="Times New Roman" w:eastAsiaTheme="minorEastAsia"/>
                <w:b/>
                <w:bCs/>
                <w:sz w:val="28"/>
                <w:szCs w:val="28"/>
                <w:lang w:val="en-US"/>
              </w:rPr>
              <w:t>Budget Usage and Implementation Progress Statement</w:t>
            </w:r>
          </w:p>
        </w:tc>
      </w:tr>
      <w:tr w14:paraId="20A7F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722" w:hRule="atLeast"/>
          <w:jc w:val="center"/>
        </w:trPr>
        <w:tc>
          <w:tcPr>
            <w:tcW w:w="9599" w:type="dxa"/>
            <w:tcBorders>
              <w:right w:val="single" w:color="auto" w:sz="4" w:space="0"/>
            </w:tcBorders>
          </w:tcPr>
          <w:p w14:paraId="36E19E0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heme="majorBidi" w:hAnsiTheme="majorBidi" w:cstheme="majorBidi"/>
                <w:sz w:val="22"/>
                <w:szCs w:val="22"/>
              </w:rPr>
            </w:pPr>
            <w:r>
              <w:rPr>
                <w:rFonts w:asciiTheme="majorBidi" w:hAnsiTheme="majorBidi" w:cstheme="majorBidi"/>
                <w:sz w:val="22"/>
                <w:szCs w:val="22"/>
              </w:rPr>
              <w:t xml:space="preserve">(The main purpose of each expenditure, the rationale for the calculation, and detailed explanations for fixed asset purchases such as equipment expenses should be provided. Additional pages may be attached </w:t>
            </w:r>
            <w:r>
              <w:rPr>
                <w:rFonts w:hint="eastAsia" w:asciiTheme="majorBidi" w:hAnsiTheme="majorBidi" w:cstheme="majorBidi"/>
                <w:sz w:val="22"/>
                <w:szCs w:val="22"/>
              </w:rPr>
              <w:t>if</w:t>
            </w:r>
            <w:r>
              <w:rPr>
                <w:rFonts w:asciiTheme="majorBidi" w:hAnsiTheme="majorBidi" w:cstheme="majorBidi"/>
                <w:sz w:val="22"/>
                <w:szCs w:val="22"/>
              </w:rPr>
              <w:t xml:space="preserve"> needed.)</w:t>
            </w:r>
          </w:p>
          <w:p w14:paraId="509DBC3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heme="majorBidi" w:hAnsiTheme="majorBidi" w:cstheme="majorBidi"/>
                <w:sz w:val="22"/>
                <w:szCs w:val="22"/>
              </w:rPr>
            </w:pPr>
          </w:p>
          <w:p w14:paraId="1690AD98">
            <w:pPr>
              <w:pStyle w:val="3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Cost Overview</w:t>
            </w:r>
          </w:p>
          <w:p w14:paraId="10786E60">
            <w:pPr>
              <w:keepNext w:val="0"/>
              <w:keepLines w:val="0"/>
              <w:pageBreakBefore w:val="0"/>
              <w:widowControl w:val="0"/>
              <w:kinsoku/>
              <w:wordWrap/>
              <w:overflowPunct/>
              <w:topLinePunct w:val="0"/>
              <w:autoSpaceDE/>
              <w:autoSpaceDN/>
              <w:bidi w:val="0"/>
              <w:adjustRightInd/>
              <w:snapToGrid w:val="0"/>
              <w:spacing w:line="360" w:lineRule="auto"/>
              <w:ind w:left="420" w:leftChars="200"/>
              <w:jc w:val="left"/>
              <w:textAlignment w:val="auto"/>
              <w:rPr>
                <w:rFonts w:asciiTheme="majorBidi" w:hAnsiTheme="majorBidi" w:cstheme="majorBidi"/>
                <w:sz w:val="22"/>
                <w:szCs w:val="22"/>
              </w:rPr>
            </w:pPr>
            <w:r>
              <w:rPr>
                <w:rFonts w:asciiTheme="majorBidi" w:hAnsiTheme="majorBidi" w:cstheme="majorBidi"/>
                <w:sz w:val="22"/>
                <w:szCs w:val="22"/>
              </w:rPr>
              <w:t>The total direct costs are ________. This includes: ________. Specific details are as follows:</w:t>
            </w:r>
          </w:p>
          <w:p w14:paraId="228CC3A9">
            <w:pPr>
              <w:pStyle w:val="3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Equipment Fee</w:t>
            </w:r>
          </w:p>
          <w:p w14:paraId="1EE86EEA">
            <w:pPr>
              <w:pStyle w:val="30"/>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Main Purpose:</w:t>
            </w:r>
          </w:p>
          <w:p w14:paraId="6960C771">
            <w:pPr>
              <w:pStyle w:val="30"/>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Rationale for Calculation:</w:t>
            </w:r>
          </w:p>
          <w:p w14:paraId="40D034B5">
            <w:pPr>
              <w:pStyle w:val="3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Material Costs</w:t>
            </w:r>
          </w:p>
          <w:p w14:paraId="5FD2D11F">
            <w:pPr>
              <w:pStyle w:val="30"/>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Main Purpose:</w:t>
            </w:r>
          </w:p>
          <w:p w14:paraId="6344F7DD">
            <w:pPr>
              <w:pStyle w:val="30"/>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Rationale for Calculation:</w:t>
            </w:r>
          </w:p>
          <w:p w14:paraId="7488481A">
            <w:pPr>
              <w:pStyle w:val="30"/>
              <w:keepNext w:val="0"/>
              <w:keepLines w:val="0"/>
              <w:pageBreakBefore w:val="0"/>
              <w:widowControl w:val="0"/>
              <w:numPr>
                <w:ilvl w:val="3"/>
                <w:numId w:val="4"/>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Indirect Costs</w:t>
            </w:r>
          </w:p>
          <w:p w14:paraId="74A9192E">
            <w:pPr>
              <w:pStyle w:val="30"/>
              <w:keepNext w:val="0"/>
              <w:keepLines w:val="0"/>
              <w:pageBreakBefore w:val="0"/>
              <w:widowControl w:val="0"/>
              <w:numPr>
                <w:ilvl w:val="3"/>
                <w:numId w:val="4"/>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Other Expenses</w:t>
            </w:r>
          </w:p>
          <w:p w14:paraId="755D8AE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eastAsia="黑体" w:asciiTheme="majorBidi" w:hAnsiTheme="majorBidi" w:cstheme="majorBidi"/>
                <w:b/>
                <w:bCs/>
                <w:sz w:val="28"/>
                <w:szCs w:val="28"/>
                <w:lang w:val="en-US"/>
              </w:rPr>
            </w:pPr>
            <w:r>
              <w:rPr>
                <w:rFonts w:asciiTheme="majorBidi" w:hAnsiTheme="majorBidi" w:cstheme="majorBidi"/>
                <w:sz w:val="22"/>
                <w:szCs w:val="22"/>
              </w:rPr>
              <w:t>Provide explanations for any additional expenses not covered under direct or indirect costs:</w:t>
            </w:r>
          </w:p>
        </w:tc>
      </w:tr>
    </w:tbl>
    <w:p w14:paraId="65CFC91D">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Project Proposal</w:t>
      </w:r>
    </w:p>
    <w:p w14:paraId="6F634948">
      <w:pPr>
        <w:autoSpaceDE w:val="0"/>
        <w:autoSpaceDN w:val="0"/>
        <w:adjustRightInd w:val="0"/>
        <w:spacing w:line="400" w:lineRule="exact"/>
        <w:jc w:val="center"/>
        <w:rPr>
          <w:rFonts w:eastAsia="宋体" w:asciiTheme="majorBidi" w:hAnsiTheme="majorBidi" w:cstheme="majorBidi"/>
          <w:b/>
          <w:bCs/>
          <w:kern w:val="0"/>
          <w:sz w:val="28"/>
          <w:szCs w:val="28"/>
        </w:rPr>
      </w:pPr>
    </w:p>
    <w:p w14:paraId="5DA6CD80">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eastAsia="宋体" w:asciiTheme="majorBidi" w:hAnsiTheme="majorBidi" w:cstheme="majorBidi"/>
          <w:kern w:val="0"/>
          <w:sz w:val="22"/>
          <w:szCs w:val="22"/>
          <w:lang w:val="en-US"/>
        </w:rPr>
      </w:pPr>
      <w:r>
        <w:rPr>
          <w:rFonts w:eastAsia="宋体" w:asciiTheme="majorBidi" w:hAnsiTheme="majorBidi" w:cstheme="majorBidi"/>
          <w:b/>
          <w:bCs/>
          <w:kern w:val="0"/>
          <w:sz w:val="22"/>
          <w:szCs w:val="22"/>
          <w:lang w:val="en-US"/>
        </w:rPr>
        <w:t>Projec</w:t>
      </w:r>
      <w:ins w:id="2" w:author="yang" w:date="2026-06-15T14:05:00Z">
        <w:r>
          <w:rPr>
            <w:rFonts w:hint="eastAsia" w:eastAsia="宋体" w:asciiTheme="majorBidi" w:hAnsiTheme="majorBidi" w:cstheme="majorBidi"/>
            <w:b/>
            <w:bCs/>
            <w:kern w:val="0"/>
            <w:sz w:val="22"/>
            <w:szCs w:val="22"/>
            <w:lang w:val="en-US" w:eastAsia="zh-CN"/>
          </w:rPr>
          <w:t>t</w:t>
        </w:r>
      </w:ins>
      <w:r>
        <w:rPr>
          <w:rFonts w:eastAsia="宋体" w:asciiTheme="majorBidi" w:hAnsiTheme="majorBidi" w:cstheme="majorBidi"/>
          <w:kern w:val="0"/>
          <w:sz w:val="22"/>
          <w:szCs w:val="22"/>
          <w:lang w:val="en-US"/>
        </w:rPr>
        <w:t>(</w:t>
      </w:r>
      <w:r>
        <w:rPr>
          <w:rFonts w:eastAsia="宋体" w:asciiTheme="majorBidi" w:hAnsiTheme="majorBidi" w:cstheme="majorBidi"/>
          <w:b/>
          <w:bCs/>
          <w:kern w:val="0"/>
          <w:sz w:val="22"/>
          <w:szCs w:val="22"/>
          <w:lang w:val="en-US"/>
        </w:rPr>
        <w:t xml:space="preserve">Format </w:t>
      </w:r>
      <w:r>
        <w:rPr>
          <w:rFonts w:hint="eastAsia" w:eastAsia="宋体" w:asciiTheme="majorBidi" w:hAnsiTheme="majorBidi" w:cstheme="majorBidi"/>
          <w:b/>
          <w:bCs/>
          <w:kern w:val="0"/>
          <w:sz w:val="22"/>
          <w:szCs w:val="22"/>
          <w:lang w:val="en-US"/>
        </w:rPr>
        <w:t>R</w:t>
      </w:r>
      <w:r>
        <w:rPr>
          <w:rFonts w:eastAsia="宋体" w:asciiTheme="majorBidi" w:hAnsiTheme="majorBidi" w:cstheme="majorBidi"/>
          <w:b/>
          <w:bCs/>
          <w:kern w:val="0"/>
          <w:sz w:val="22"/>
          <w:szCs w:val="22"/>
          <w:lang w:val="en-US"/>
        </w:rPr>
        <w:t>equirements:</w:t>
      </w:r>
      <w:r>
        <w:rPr>
          <w:rFonts w:eastAsia="宋体" w:asciiTheme="majorBidi" w:hAnsiTheme="majorBidi" w:cstheme="majorBidi"/>
          <w:kern w:val="0"/>
          <w:sz w:val="22"/>
          <w:szCs w:val="22"/>
          <w:lang w:val="en-US"/>
        </w:rPr>
        <w:t xml:space="preserve"> For the title, please use Times New Roman, Font Size 14, Bold. For first-level headings, use Times New Roman, Font Size 12, Bold. For second-level headings, use Times New Roman, Font Size 12, Italic. For the main text, use Times New Roman, Font Size 11, Regular. Line spacing should be set at 1.5 lines.)</w:t>
      </w:r>
    </w:p>
    <w:p w14:paraId="3FBB0A0B">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 xml:space="preserve">Please write according to the following outline. The content should be detailed, clear, well-structured, with prominent headings, and the total length should not be less than 10,000 </w:t>
      </w:r>
      <w:del w:id="3" w:author="YAoYiQ" w:date="2026-06-16T11:19:24Z">
        <w:r>
          <w:rPr>
            <w:rFonts w:hint="default" w:eastAsia="宋体" w:asciiTheme="majorBidi" w:hAnsiTheme="majorBidi" w:cstheme="majorBidi"/>
            <w:kern w:val="0"/>
            <w:sz w:val="22"/>
            <w:szCs w:val="22"/>
            <w:lang w:val="en-US"/>
          </w:rPr>
          <w:delText>character</w:delText>
        </w:r>
      </w:del>
      <w:ins w:id="4" w:author="YAoYiQ" w:date="2026-06-16T11:19:26Z">
        <w:r>
          <w:rPr>
            <w:rFonts w:hint="eastAsia" w:eastAsia="宋体" w:asciiTheme="majorBidi" w:hAnsiTheme="majorBidi" w:cstheme="majorBidi"/>
            <w:kern w:val="0"/>
            <w:sz w:val="22"/>
            <w:szCs w:val="22"/>
            <w:lang w:val="en-US" w:eastAsia="zh-CN"/>
          </w:rPr>
          <w:t>word</w:t>
        </w:r>
      </w:ins>
      <w:r>
        <w:rPr>
          <w:rFonts w:eastAsia="宋体" w:asciiTheme="majorBidi" w:hAnsiTheme="majorBidi" w:cstheme="majorBidi"/>
          <w:kern w:val="0"/>
          <w:sz w:val="22"/>
          <w:szCs w:val="22"/>
          <w:lang w:val="en-US"/>
        </w:rPr>
        <w:t>s.</w:t>
      </w:r>
    </w:p>
    <w:p w14:paraId="3EC210CF">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Significance</w:t>
      </w:r>
    </w:p>
    <w:p w14:paraId="360B9F28">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Current status of the industry, major issues, innovation trends, industrialization prospects, market demand analysis, etc.</w:t>
      </w:r>
    </w:p>
    <w:p w14:paraId="76E57FB8">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Preliminary work foundation</w:t>
      </w:r>
    </w:p>
    <w:p w14:paraId="5D61ACE7">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Existing research results, experimental equipment, intellectual property rights, etc. related to this project.</w:t>
      </w:r>
    </w:p>
    <w:p w14:paraId="07330BE3">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Objectives</w:t>
      </w:r>
    </w:p>
    <w:p w14:paraId="666D5105">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Innovation goals, results transformation goals, market promotion and revenue goals, etc.</w:t>
      </w:r>
    </w:p>
    <w:p w14:paraId="771B5AFC">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Main tasks</w:t>
      </w:r>
    </w:p>
    <w:p w14:paraId="6F7E6FAD">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Research methods, technical routes, expected results, outputs from the transformation of results, etc.</w:t>
      </w:r>
    </w:p>
    <w:p w14:paraId="608F430C">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Innovation</w:t>
      </w:r>
    </w:p>
    <w:p w14:paraId="730BFF4B">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Describe no less than 3 innovative points in technical research and industrial transformation.</w:t>
      </w:r>
    </w:p>
    <w:p w14:paraId="2E4DDB94">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2"/>
          <w:szCs w:val="22"/>
          <w:lang w:val="en-US"/>
        </w:rPr>
      </w:pPr>
      <w:r>
        <w:rPr>
          <w:rFonts w:eastAsia="宋体" w:asciiTheme="majorBidi" w:hAnsiTheme="majorBidi" w:cstheme="majorBidi"/>
          <w:b/>
          <w:bCs/>
          <w:kern w:val="0"/>
          <w:sz w:val="22"/>
          <w:szCs w:val="22"/>
          <w:lang w:val="en-US"/>
        </w:rPr>
        <w:t>Project Feasibility Study</w:t>
      </w:r>
    </w:p>
    <w:p w14:paraId="7BED9600">
      <w:pPr>
        <w:pStyle w:val="30"/>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Technical feasibility.</w:t>
      </w:r>
    </w:p>
    <w:p w14:paraId="64A08B03">
      <w:pPr>
        <w:pStyle w:val="30"/>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SWOT analysis of the international market, including BRICS countries and the global market</w:t>
      </w:r>
      <w:del w:id="5" w:author="yang" w:date="2026-06-15T14:04:49Z">
        <w:r>
          <w:rPr>
            <w:rFonts w:eastAsia="宋体" w:asciiTheme="majorBidi" w:hAnsiTheme="majorBidi" w:cstheme="majorBidi"/>
            <w:kern w:val="0"/>
            <w:sz w:val="22"/>
            <w:szCs w:val="22"/>
            <w:lang w:val="en-US"/>
          </w:rPr>
          <w:delText xml:space="preserve"> </w:delText>
        </w:r>
      </w:del>
      <w:r>
        <w:rPr>
          <w:rFonts w:eastAsia="宋体" w:asciiTheme="majorBidi" w:hAnsiTheme="majorBidi" w:cstheme="majorBidi"/>
          <w:kern w:val="0"/>
          <w:sz w:val="22"/>
          <w:szCs w:val="22"/>
          <w:lang w:val="en-US"/>
        </w:rPr>
        <w:t>.</w:t>
      </w:r>
    </w:p>
    <w:p w14:paraId="7E01EC98">
      <w:pPr>
        <w:pStyle w:val="30"/>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Feasibility analysis of result transformation: transformation investment evaluation , transformation goals, promotion process, and transformation income forecast (within 5 years of project establishment).</w:t>
      </w:r>
    </w:p>
    <w:p w14:paraId="2ADE82C0">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Achievements</w:t>
      </w:r>
    </w:p>
    <w:p w14:paraId="354AB939">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Obtain patents and intellectual property rights, break through technical bottlenecks, achieve economic and social benefits, and play a demonstration and leading role in the new industrial revolution industrial cooperation among BRICS countries.</w:t>
      </w:r>
    </w:p>
    <w:p w14:paraId="0EB07F66">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Implementation Plan</w:t>
      </w:r>
    </w:p>
    <w:p w14:paraId="24142EAB">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Research plans, results transformation plans, entity operation plans, etc.</w:t>
      </w:r>
    </w:p>
    <w:p w14:paraId="354F1BF5">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Safeguard Measures</w:t>
      </w:r>
    </w:p>
    <w:p w14:paraId="36F04492">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Personnel guarantee, financial guarantee, team management mechanism guarantee, technical reserve guarantee, etc.</w:t>
      </w:r>
    </w:p>
    <w:sectPr>
      <w:footerReference r:id="rId3" w:type="default"/>
      <w:pgSz w:w="11906" w:h="16838"/>
      <w:pgMar w:top="2098" w:right="1134" w:bottom="198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36F9FA-7B05-4481-8963-F2C4066042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Garamond">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embedRegular r:id="rId2" w:fontKey="{6AEA2452-68A0-4C56-8197-FE44A1E2E330}"/>
  </w:font>
  <w:font w:name="KaiTi_GB2312">
    <w:altName w:val="楷体"/>
    <w:panose1 w:val="02010609060101010101"/>
    <w:charset w:val="86"/>
    <w:family w:val="modern"/>
    <w:pitch w:val="default"/>
    <w:sig w:usb0="00000000" w:usb1="00000000" w:usb2="00000016" w:usb3="00000000" w:csb0="00040001" w:csb1="00000000"/>
    <w:embedRegular r:id="rId3" w:fontKey="{C6E73544-C700-43A2-990D-60CE16A0BEA8}"/>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515FC2F1-9C16-4D22-9893-7AEE472F362C}"/>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1BE5">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6087A89">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mWobLAQAAkgMAAA4AAABkcnMvZTJvRG9jLnhtbK1TS27bMBDdF8gd&#10;CO5jyUbT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V/m394z5kTlt789PvX6c+/&#10;09+f7Co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nplqGywEAAJIDAAAOAAAAAAAAAAEAIAAAAB8BAABkcnMvZTJv&#10;RG9jLnhtbFBLBQYAAAAABgAGAFkBAABcBQAAAAA=&#10;">
              <v:fill on="f" focussize="0,0"/>
              <v:stroke on="f"/>
              <v:imagedata o:title=""/>
              <o:lock v:ext="edit" aspectratio="f"/>
              <v:textbox inset="0mm,0mm,0mm,0mm" style="mso-fit-shape-to-text:t;">
                <w:txbxContent>
                  <w:p w14:paraId="76087A89">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pStyle w:val="19"/>
      <w:lvlText w:val="%1."/>
      <w:lvlJc w:val="left"/>
      <w:pPr>
        <w:ind w:left="425" w:hanging="425"/>
      </w:pPr>
      <w:rPr>
        <w:rFonts w:hint="default"/>
        <w:b/>
        <w:bCs/>
      </w:rPr>
    </w:lvl>
  </w:abstractNum>
  <w:abstractNum w:abstractNumId="1">
    <w:nsid w:val="0B876E89"/>
    <w:multiLevelType w:val="multilevel"/>
    <w:tmpl w:val="0B876E89"/>
    <w:lvl w:ilvl="0" w:tentative="0">
      <w:start w:val="1"/>
      <w:numFmt w:val="lowerRoman"/>
      <w:lvlText w:val="%1."/>
      <w:lvlJc w:val="righ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22891EC3"/>
    <w:multiLevelType w:val="multilevel"/>
    <w:tmpl w:val="22891EC3"/>
    <w:lvl w:ilvl="0" w:tentative="0">
      <w:start w:val="1"/>
      <w:numFmt w:val="upperRoman"/>
      <w:lvlText w:val="%1."/>
      <w:lvlJc w:val="righ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2"/>
      <w:numFmt w:val="lowerRoman"/>
      <w:lvlText w:val="%4."/>
      <w:lvlJc w:val="right"/>
      <w:pPr>
        <w:ind w:left="1287"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
    <w:nsid w:val="5C0B67E3"/>
    <w:multiLevelType w:val="multilevel"/>
    <w:tmpl w:val="5C0B67E3"/>
    <w:lvl w:ilvl="0" w:tentative="0">
      <w:start w:val="1"/>
      <w:numFmt w:val="upperRoman"/>
      <w:lvlText w:val="%1."/>
      <w:lvlJc w:val="right"/>
      <w:pPr>
        <w:ind w:left="86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4">
    <w:nsid w:val="6A4A6B9A"/>
    <w:multiLevelType w:val="multilevel"/>
    <w:tmpl w:val="6A4A6B9A"/>
    <w:lvl w:ilvl="0" w:tentative="0">
      <w:start w:val="1"/>
      <w:numFmt w:val="lowerRoman"/>
      <w:lvlText w:val="%1."/>
      <w:lvlJc w:val="righ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78006BC1"/>
    <w:multiLevelType w:val="multilevel"/>
    <w:tmpl w:val="78006BC1"/>
    <w:lvl w:ilvl="0" w:tentative="0">
      <w:start w:val="1"/>
      <w:numFmt w:val="decimal"/>
      <w:lvlText w:val="%1."/>
      <w:lvlJc w:val="left"/>
      <w:pPr>
        <w:ind w:left="927" w:hanging="360"/>
      </w:pPr>
      <w:rPr>
        <w:rFonts w:hint="eastAsia"/>
      </w:rPr>
    </w:lvl>
    <w:lvl w:ilvl="1" w:tentative="0">
      <w:start w:val="1"/>
      <w:numFmt w:val="decimal"/>
      <w:isLgl/>
      <w:lvlText w:val="%1.%2"/>
      <w:lvlJc w:val="left"/>
      <w:pPr>
        <w:ind w:left="1211"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lvlText w:val="%4."/>
      <w:lvlJc w:val="left"/>
      <w:pPr>
        <w:ind w:left="1287"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WPS Office" w15:userId="3431156599"/>
  </w15:person>
  <w15:person w15:author="YAoYiQ">
    <w15:presenceInfo w15:providerId="WPS Office" w15:userId="2493678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xNWUzNzgxMTUyNzdmNjgwOTY3Zjk0MmE5YjQ3NzAifQ=="/>
  </w:docVars>
  <w:rsids>
    <w:rsidRoot w:val="00F00DA2"/>
    <w:rsid w:val="000760D6"/>
    <w:rsid w:val="000E0AA6"/>
    <w:rsid w:val="000E1D33"/>
    <w:rsid w:val="001A0A0E"/>
    <w:rsid w:val="002B0F10"/>
    <w:rsid w:val="004B7873"/>
    <w:rsid w:val="005864CB"/>
    <w:rsid w:val="005D0EF3"/>
    <w:rsid w:val="006138B6"/>
    <w:rsid w:val="00794DA4"/>
    <w:rsid w:val="007C0893"/>
    <w:rsid w:val="00884DAA"/>
    <w:rsid w:val="00A20682"/>
    <w:rsid w:val="00A87A87"/>
    <w:rsid w:val="00AE04C8"/>
    <w:rsid w:val="00B92D9A"/>
    <w:rsid w:val="00CB0016"/>
    <w:rsid w:val="00CC7C64"/>
    <w:rsid w:val="00CD397D"/>
    <w:rsid w:val="00D4378D"/>
    <w:rsid w:val="00D81B45"/>
    <w:rsid w:val="00DA00F0"/>
    <w:rsid w:val="00DC1D81"/>
    <w:rsid w:val="00E03A52"/>
    <w:rsid w:val="00F00DA2"/>
    <w:rsid w:val="01C05CDB"/>
    <w:rsid w:val="025E42FA"/>
    <w:rsid w:val="029F2306"/>
    <w:rsid w:val="032C4E8C"/>
    <w:rsid w:val="04041038"/>
    <w:rsid w:val="0579705F"/>
    <w:rsid w:val="0822751B"/>
    <w:rsid w:val="08AB79FB"/>
    <w:rsid w:val="08DB31B3"/>
    <w:rsid w:val="099B0634"/>
    <w:rsid w:val="0A917CCA"/>
    <w:rsid w:val="0BFA53FB"/>
    <w:rsid w:val="0CF34325"/>
    <w:rsid w:val="0CFA3905"/>
    <w:rsid w:val="0D16283E"/>
    <w:rsid w:val="0DCB580F"/>
    <w:rsid w:val="0DDA0E4F"/>
    <w:rsid w:val="0F95523A"/>
    <w:rsid w:val="10363A67"/>
    <w:rsid w:val="10EA56F4"/>
    <w:rsid w:val="120668A8"/>
    <w:rsid w:val="196170F7"/>
    <w:rsid w:val="198D78AF"/>
    <w:rsid w:val="1AC35C7E"/>
    <w:rsid w:val="1B822DAD"/>
    <w:rsid w:val="1DB31C9C"/>
    <w:rsid w:val="1E366B94"/>
    <w:rsid w:val="1E7B100F"/>
    <w:rsid w:val="1F271888"/>
    <w:rsid w:val="20DB3984"/>
    <w:rsid w:val="211A68DE"/>
    <w:rsid w:val="2212052C"/>
    <w:rsid w:val="26DC3C24"/>
    <w:rsid w:val="27982EAB"/>
    <w:rsid w:val="2AA91D08"/>
    <w:rsid w:val="2AE3232A"/>
    <w:rsid w:val="2B7B3A0B"/>
    <w:rsid w:val="2BA2543C"/>
    <w:rsid w:val="2BB30B26"/>
    <w:rsid w:val="2D796670"/>
    <w:rsid w:val="31084CFE"/>
    <w:rsid w:val="316B3BEA"/>
    <w:rsid w:val="3204758D"/>
    <w:rsid w:val="37FD09D7"/>
    <w:rsid w:val="3B7A783B"/>
    <w:rsid w:val="40763B34"/>
    <w:rsid w:val="417422F5"/>
    <w:rsid w:val="43A92E48"/>
    <w:rsid w:val="4429359A"/>
    <w:rsid w:val="44C60C63"/>
    <w:rsid w:val="44D26250"/>
    <w:rsid w:val="458F6DEB"/>
    <w:rsid w:val="45AA7224"/>
    <w:rsid w:val="4676498B"/>
    <w:rsid w:val="46D248D2"/>
    <w:rsid w:val="48BC5937"/>
    <w:rsid w:val="48C56A6F"/>
    <w:rsid w:val="49EF0865"/>
    <w:rsid w:val="4ADA66EF"/>
    <w:rsid w:val="4CB4532A"/>
    <w:rsid w:val="4CF475EA"/>
    <w:rsid w:val="4F365A5B"/>
    <w:rsid w:val="4F5A458A"/>
    <w:rsid w:val="518053D6"/>
    <w:rsid w:val="52335B48"/>
    <w:rsid w:val="52A14159"/>
    <w:rsid w:val="5471188F"/>
    <w:rsid w:val="549E05BB"/>
    <w:rsid w:val="57563655"/>
    <w:rsid w:val="59F15EC8"/>
    <w:rsid w:val="5B2B6D40"/>
    <w:rsid w:val="5C86224A"/>
    <w:rsid w:val="5CEC7707"/>
    <w:rsid w:val="5D6D1A88"/>
    <w:rsid w:val="5E0943D3"/>
    <w:rsid w:val="5EDB1790"/>
    <w:rsid w:val="604B0A34"/>
    <w:rsid w:val="61397123"/>
    <w:rsid w:val="61443919"/>
    <w:rsid w:val="64415807"/>
    <w:rsid w:val="672114F8"/>
    <w:rsid w:val="67D77C40"/>
    <w:rsid w:val="67E516E6"/>
    <w:rsid w:val="68077DF9"/>
    <w:rsid w:val="6842141B"/>
    <w:rsid w:val="6865256A"/>
    <w:rsid w:val="68D844B1"/>
    <w:rsid w:val="698C2CAC"/>
    <w:rsid w:val="69EC374B"/>
    <w:rsid w:val="6B177BA7"/>
    <w:rsid w:val="6CB32C5F"/>
    <w:rsid w:val="6CC003C0"/>
    <w:rsid w:val="6E777A87"/>
    <w:rsid w:val="6FBB4455"/>
    <w:rsid w:val="75F278A9"/>
    <w:rsid w:val="79E0082C"/>
    <w:rsid w:val="7A0D5DC8"/>
    <w:rsid w:val="7BC7377D"/>
    <w:rsid w:val="7D7C325C"/>
    <w:rsid w:val="7E1D19EA"/>
    <w:rsid w:val="7E8F09EA"/>
    <w:rsid w:val="7FC46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宋体"/>
      <w:kern w:val="2"/>
      <w:sz w:val="21"/>
      <w:szCs w:val="24"/>
      <w:lang w:val="en" w:eastAsia="zh-CN" w:bidi="ar-SA"/>
    </w:rPr>
  </w:style>
  <w:style w:type="paragraph" w:styleId="2">
    <w:name w:val="heading 2"/>
    <w:basedOn w:val="1"/>
    <w:next w:val="1"/>
    <w:qFormat/>
    <w:uiPriority w:val="9"/>
    <w:pPr>
      <w:keepNext/>
      <w:keepLines/>
      <w:spacing w:line="408" w:lineRule="auto"/>
      <w:outlineLvl w:val="1"/>
    </w:pPr>
    <w:rPr>
      <w:b/>
      <w:bCs/>
      <w:color w:val="1A1A1A"/>
      <w:sz w:val="32"/>
      <w:szCs w:val="32"/>
    </w:rPr>
  </w:style>
  <w:style w:type="paragraph" w:styleId="3">
    <w:name w:val="heading 3"/>
    <w:basedOn w:val="1"/>
    <w:next w:val="1"/>
    <w:qFormat/>
    <w:uiPriority w:val="9"/>
    <w:pPr>
      <w:keepNext/>
      <w:keepLines/>
      <w:spacing w:line="408" w:lineRule="auto"/>
      <w:outlineLvl w:val="2"/>
    </w:pPr>
    <w:rPr>
      <w:b/>
      <w:bCs/>
      <w:color w:val="1A1A1A"/>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6"/>
    <w:next w:val="1"/>
    <w:qFormat/>
    <w:uiPriority w:val="0"/>
    <w:pPr>
      <w:widowControl w:val="0"/>
      <w:spacing w:line="560" w:lineRule="exact"/>
      <w:ind w:left="2100" w:firstLine="420" w:firstLineChars="200"/>
      <w:jc w:val="both"/>
    </w:pPr>
    <w:rPr>
      <w:rFonts w:ascii="Times New Roman" w:hAnsi="Times New Roman" w:eastAsia="仿宋" w:cs="宋体"/>
      <w:kern w:val="2"/>
      <w:sz w:val="32"/>
      <w:szCs w:val="32"/>
      <w:lang w:val="en"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qFormat/>
    <w:uiPriority w:val="0"/>
    <w:pPr>
      <w:pBdr>
        <w:bottom w:val="single" w:color="auto" w:sz="6" w:space="1"/>
      </w:pBdr>
      <w:tabs>
        <w:tab w:val="center" w:pos="4153"/>
        <w:tab w:val="right" w:pos="8306"/>
      </w:tabs>
      <w:snapToGrid w:val="0"/>
      <w:jc w:val="center"/>
    </w:pPr>
    <w:rPr>
      <w:rFonts w:ascii="Calibri" w:hAnsi="Calibri" w:eastAsia="等线" w:cs="宋体"/>
      <w:kern w:val="2"/>
      <w:sz w:val="18"/>
      <w:szCs w:val="18"/>
      <w:lang w:val="en" w:eastAsia="zh-CN" w:bidi="ar-SA"/>
    </w:rPr>
  </w:style>
  <w:style w:type="paragraph" w:styleId="8">
    <w:name w:val="footnote text"/>
    <w:basedOn w:val="1"/>
    <w:qFormat/>
    <w:uiPriority w:val="0"/>
    <w:pPr>
      <w:snapToGrid w:val="0"/>
      <w:jc w:val="left"/>
    </w:pPr>
    <w:rPr>
      <w:sz w:val="18"/>
    </w:rPr>
  </w:style>
  <w:style w:type="paragraph" w:styleId="9">
    <w:name w:val="Normal (Web)"/>
    <w:basedOn w:val="1"/>
    <w:next w:val="4"/>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Strong"/>
    <w:basedOn w:val="12"/>
    <w:qFormat/>
    <w:uiPriority w:val="22"/>
    <w:rPr>
      <w:b/>
    </w:rPr>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character" w:styleId="16">
    <w:name w:val="footnote reference"/>
    <w:basedOn w:val="12"/>
    <w:qFormat/>
    <w:uiPriority w:val="0"/>
    <w:rPr>
      <w:vertAlign w:val="superscript"/>
    </w:rPr>
  </w:style>
  <w:style w:type="paragraph" w:customStyle="1" w:styleId="17">
    <w:name w:val="标题样式"/>
    <w:basedOn w:val="1"/>
    <w:next w:val="1"/>
    <w:qFormat/>
    <w:uiPriority w:val="0"/>
    <w:pPr>
      <w:keepNext/>
      <w:keepLines/>
      <w:jc w:val="center"/>
      <w:outlineLvl w:val="0"/>
    </w:pPr>
    <w:rPr>
      <w:rFonts w:hint="eastAsia" w:ascii="Times New Roman" w:hAnsi="Times New Roman" w:eastAsia="黑体"/>
      <w:b/>
      <w:kern w:val="44"/>
      <w:sz w:val="36"/>
    </w:rPr>
  </w:style>
  <w:style w:type="paragraph" w:customStyle="1" w:styleId="18">
    <w:name w:val="正文样式"/>
    <w:basedOn w:val="1"/>
    <w:qFormat/>
    <w:uiPriority w:val="0"/>
    <w:pPr>
      <w:keepNext/>
      <w:keepLines/>
      <w:jc w:val="left"/>
      <w:outlineLvl w:val="0"/>
    </w:pPr>
    <w:rPr>
      <w:rFonts w:hint="eastAsia" w:ascii="Times New Roman" w:hAnsi="Times New Roman" w:eastAsia="宋体"/>
      <w:kern w:val="44"/>
      <w:sz w:val="24"/>
    </w:rPr>
  </w:style>
  <w:style w:type="paragraph" w:customStyle="1" w:styleId="19">
    <w:name w:val="样式1"/>
    <w:basedOn w:val="1"/>
    <w:qFormat/>
    <w:uiPriority w:val="0"/>
    <w:pPr>
      <w:numPr>
        <w:ilvl w:val="0"/>
        <w:numId w:val="1"/>
      </w:numPr>
      <w:ind w:left="0" w:firstLine="420" w:firstLineChars="200"/>
      <w:outlineLvl w:val="2"/>
    </w:pPr>
    <w:rPr>
      <w:rFonts w:ascii="Times New Roman" w:hAnsi="Times New Roman" w:eastAsia="宋体"/>
      <w:bCs/>
      <w:sz w:val="24"/>
    </w:rPr>
  </w:style>
  <w:style w:type="paragraph" w:customStyle="1" w:styleId="20">
    <w:name w:val="sunflower正文1"/>
    <w:basedOn w:val="1"/>
    <w:qFormat/>
    <w:uiPriority w:val="0"/>
    <w:pPr>
      <w:spacing w:line="360" w:lineRule="auto"/>
      <w:ind w:firstLine="420" w:firstLineChars="200"/>
      <w:outlineLvl w:val="2"/>
    </w:pPr>
    <w:rPr>
      <w:rFonts w:ascii="Times New Roman" w:hAnsi="Times New Roman" w:eastAsia="宋体"/>
      <w:bCs/>
      <w:sz w:val="24"/>
    </w:rPr>
  </w:style>
  <w:style w:type="character" w:customStyle="1" w:styleId="21">
    <w:name w:val="页脚 字符"/>
    <w:qFormat/>
    <w:uiPriority w:val="0"/>
    <w:rPr>
      <w:kern w:val="2"/>
      <w:sz w:val="18"/>
      <w:szCs w:val="18"/>
    </w:rPr>
  </w:style>
  <w:style w:type="character" w:customStyle="1" w:styleId="22">
    <w:name w:val="页眉 字符"/>
    <w:qFormat/>
    <w:uiPriority w:val="0"/>
    <w:rPr>
      <w:kern w:val="2"/>
      <w:sz w:val="18"/>
      <w:szCs w:val="18"/>
    </w:rPr>
  </w:style>
  <w:style w:type="table" w:customStyle="1" w:styleId="23">
    <w:name w:val="网格型浅色1"/>
    <w:basedOn w:val="10"/>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character" w:customStyle="1" w:styleId="24">
    <w:name w:val="nlkfqirnlfjer1dfgzxcyiuro"/>
    <w:basedOn w:val="12"/>
    <w:qFormat/>
    <w:uiPriority w:val="0"/>
  </w:style>
  <w:style w:type="character" w:customStyle="1" w:styleId="25">
    <w:name w:val="nlkfqirnlfjerldfgzxcyiuro"/>
    <w:basedOn w:val="12"/>
    <w:qFormat/>
    <w:uiPriority w:val="0"/>
  </w:style>
  <w:style w:type="paragraph" w:customStyle="1" w:styleId="26">
    <w:name w:val="Default"/>
    <w:qFormat/>
    <w:uiPriority w:val="0"/>
    <w:pPr>
      <w:widowControl w:val="0"/>
      <w:autoSpaceDE w:val="0"/>
      <w:autoSpaceDN w:val="0"/>
      <w:adjustRightInd w:val="0"/>
    </w:pPr>
    <w:rPr>
      <w:rFonts w:hint="eastAsia" w:ascii="AGaramond" w:hAnsi="AGaramond" w:eastAsia="AGaramond" w:cs="Times New Roman"/>
      <w:color w:val="000000"/>
      <w:sz w:val="24"/>
      <w:lang w:val="en" w:eastAsia="zh-CN" w:bidi="ar-SA"/>
    </w:rPr>
  </w:style>
  <w:style w:type="paragraph" w:customStyle="1" w:styleId="27">
    <w:name w:val="修订1"/>
    <w:qFormat/>
    <w:uiPriority w:val="99"/>
    <w:rPr>
      <w:rFonts w:ascii="Calibri" w:hAnsi="Calibri" w:eastAsia="等线" w:cs="宋体"/>
      <w:kern w:val="2"/>
      <w:sz w:val="21"/>
      <w:szCs w:val="24"/>
      <w:lang w:val="en" w:eastAsia="zh-CN" w:bidi="ar-SA"/>
    </w:rPr>
  </w:style>
  <w:style w:type="character" w:customStyle="1" w:styleId="28">
    <w:name w:val="未处理的提及1"/>
    <w:basedOn w:val="12"/>
    <w:qFormat/>
    <w:uiPriority w:val="99"/>
    <w:rPr>
      <w:color w:val="605E5C"/>
      <w:shd w:val="clear" w:color="auto" w:fill="E1DFDD"/>
    </w:rPr>
  </w:style>
  <w:style w:type="paragraph" w:customStyle="1" w:styleId="29">
    <w:name w:val="ace-line"/>
    <w:basedOn w:val="1"/>
    <w:qFormat/>
    <w:uiPriority w:val="0"/>
    <w:pPr>
      <w:spacing w:before="100" w:beforeAutospacing="1" w:after="100" w:afterAutospacing="1"/>
    </w:pPr>
  </w:style>
  <w:style w:type="paragraph" w:styleId="30">
    <w:name w:val="List Paragraph"/>
    <w:basedOn w:val="1"/>
    <w:qFormat/>
    <w:uiPriority w:val="99"/>
    <w:pPr>
      <w:ind w:firstLine="420" w:firstLineChars="200"/>
    </w:pPr>
  </w:style>
  <w:style w:type="character" w:customStyle="1" w:styleId="31">
    <w:name w:val="font71"/>
    <w:qFormat/>
    <w:uiPriority w:val="0"/>
    <w:rPr>
      <w:rFonts w:hint="eastAsia" w:ascii="宋体" w:hAnsi="宋体" w:eastAsia="宋体" w:cs="宋体"/>
      <w:color w:val="000000"/>
      <w:sz w:val="22"/>
      <w:szCs w:val="22"/>
      <w:u w:val="none"/>
    </w:rPr>
  </w:style>
  <w:style w:type="table" w:customStyle="1" w:styleId="32">
    <w:name w:val="Table Normal1"/>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DEF42-92EE-41B9-A9ED-97957C3EB93C}">
  <ds:schemaRefs/>
</ds:datastoreItem>
</file>

<file path=docProps/app.xml><?xml version="1.0" encoding="utf-8"?>
<Properties xmlns="http://schemas.openxmlformats.org/officeDocument/2006/extended-properties" xmlns:vt="http://schemas.openxmlformats.org/officeDocument/2006/docPropsVTypes">
  <Template>Normal</Template>
  <Pages>9</Pages>
  <Words>875</Words>
  <Characters>5640</Characters>
  <Lines>49</Lines>
  <Paragraphs>13</Paragraphs>
  <TotalTime>166</TotalTime>
  <ScaleCrop>false</ScaleCrop>
  <LinksUpToDate>false</LinksUpToDate>
  <CharactersWithSpaces>6326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2025-04-13T17:08:00Z</dcterms:created>
  <dc:creator>Sunflower</dc:creator>
  <cp:lastModifiedBy>YAoYiQ</cp:lastModifiedBy>
  <cp:lastPrinted>2024-10-17T03:27:00Z</cp:lastPrinted>
  <dcterms:modified xsi:type="dcterms:W3CDTF">2026-06-16T03:22:07Z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833B01CB665D44AEA80933A1DABBFE29_13</vt:lpwstr>
  </property>
  <property fmtid="{D5CDD505-2E9C-101B-9397-08002B2CF9AE}" pid="4" name="KSOTemplateDocerSaveRecord">
    <vt:lpwstr>eyJoZGlkIjoiMDViNzExMzg0YjU3NTBhYjYyNTNjM2RiNjIzZmVjOTkiLCJ1c2VySWQiOiI2MDA0NjcxODYifQ==</vt:lpwstr>
  </property>
</Properties>
</file>